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753" w:rsidRPr="009A44E4" w:rsidRDefault="00B03753" w:rsidP="00B03753">
      <w:pPr>
        <w:rPr>
          <w:rFonts w:ascii="Times New Roman" w:hAnsi="Times New Roman" w:cs="Times New Roman"/>
          <w:sz w:val="24"/>
          <w:szCs w:val="24"/>
        </w:rPr>
      </w:pPr>
      <w:bookmarkStart w:id="0" w:name="_GoBack"/>
      <w:bookmarkEnd w:id="0"/>
      <w:r w:rsidRPr="009A44E4">
        <w:rPr>
          <w:rStyle w:val="a3"/>
          <w:rFonts w:ascii="Times New Roman" w:hAnsi="Times New Roman" w:cs="Times New Roman"/>
          <w:color w:val="000000"/>
          <w:spacing w:val="-1"/>
          <w:sz w:val="24"/>
          <w:szCs w:val="24"/>
          <w:shd w:val="clear" w:color="auto" w:fill="FFFFFF"/>
        </w:rPr>
        <w:t>ΕΑΡΙΝΟ ΕΞΑΜΗΝΟ 2021-22/</w:t>
      </w:r>
      <w:r w:rsidRPr="009A44E4">
        <w:rPr>
          <w:rStyle w:val="a3"/>
          <w:rFonts w:ascii="Times New Roman" w:hAnsi="Times New Roman" w:cs="Times New Roman"/>
          <w:color w:val="000000"/>
          <w:spacing w:val="-1"/>
          <w:sz w:val="24"/>
          <w:szCs w:val="24"/>
          <w:shd w:val="clear" w:color="auto" w:fill="FFFFFF"/>
          <w:lang w:val="en-US"/>
        </w:rPr>
        <w:t> SPRING</w:t>
      </w:r>
      <w:r w:rsidRPr="009A44E4">
        <w:rPr>
          <w:rStyle w:val="a3"/>
          <w:rFonts w:ascii="Times New Roman" w:hAnsi="Times New Roman" w:cs="Times New Roman"/>
          <w:color w:val="000000"/>
          <w:spacing w:val="-1"/>
          <w:sz w:val="24"/>
          <w:szCs w:val="24"/>
          <w:shd w:val="clear" w:color="auto" w:fill="FFFFFF"/>
        </w:rPr>
        <w:t xml:space="preserve"> </w:t>
      </w:r>
      <w:r w:rsidRPr="009A44E4">
        <w:rPr>
          <w:rStyle w:val="a3"/>
          <w:rFonts w:ascii="Times New Roman" w:hAnsi="Times New Roman" w:cs="Times New Roman"/>
          <w:color w:val="000000"/>
          <w:spacing w:val="-1"/>
          <w:sz w:val="24"/>
          <w:szCs w:val="24"/>
          <w:shd w:val="clear" w:color="auto" w:fill="FFFFFF"/>
          <w:lang w:val="en-US"/>
        </w:rPr>
        <w:t>SEMESTER </w:t>
      </w:r>
      <w:r w:rsidRPr="009A44E4">
        <w:rPr>
          <w:rStyle w:val="a3"/>
          <w:rFonts w:ascii="Times New Roman" w:hAnsi="Times New Roman" w:cs="Times New Roman"/>
          <w:color w:val="000000"/>
          <w:spacing w:val="-1"/>
          <w:sz w:val="24"/>
          <w:szCs w:val="24"/>
          <w:shd w:val="clear" w:color="auto" w:fill="FFFFFF"/>
        </w:rPr>
        <w:t>2021-22</w:t>
      </w:r>
    </w:p>
    <w:p w:rsidR="00B03753" w:rsidRPr="009A44E4" w:rsidRDefault="00B03753" w:rsidP="00C129C5">
      <w:pPr>
        <w:pStyle w:val="1"/>
        <w:rPr>
          <w:rFonts w:ascii="Times New Roman" w:hAnsi="Times New Roman" w:cs="Times New Roman"/>
          <w:b/>
          <w:color w:val="auto"/>
          <w:sz w:val="24"/>
          <w:szCs w:val="24"/>
        </w:rPr>
      </w:pPr>
      <w:r w:rsidRPr="009A44E4">
        <w:rPr>
          <w:rFonts w:ascii="Times New Roman" w:hAnsi="Times New Roman" w:cs="Times New Roman"/>
          <w:b/>
          <w:sz w:val="24"/>
          <w:szCs w:val="24"/>
        </w:rPr>
        <w:t>63ΓΕ117 Μορφολογία της Αγγλικής</w:t>
      </w:r>
    </w:p>
    <w:p w:rsidR="00B03753" w:rsidRPr="009A44E4" w:rsidRDefault="00B03753" w:rsidP="00B03753">
      <w:pPr>
        <w:spacing w:after="0" w:line="240" w:lineRule="auto"/>
        <w:jc w:val="both"/>
        <w:rPr>
          <w:rFonts w:ascii="Times New Roman" w:hAnsi="Times New Roman" w:cs="Times New Roman"/>
          <w:color w:val="000000"/>
          <w:spacing w:val="-1"/>
          <w:sz w:val="24"/>
          <w:szCs w:val="24"/>
          <w:shd w:val="clear" w:color="auto" w:fill="FFFFFF"/>
        </w:rPr>
      </w:pPr>
    </w:p>
    <w:p w:rsidR="00404AB2" w:rsidRPr="009A44E4" w:rsidRDefault="00404AB2" w:rsidP="00B03753">
      <w:pPr>
        <w:spacing w:after="0" w:line="240" w:lineRule="auto"/>
        <w:jc w:val="both"/>
        <w:rPr>
          <w:rFonts w:ascii="Times New Roman" w:hAnsi="Times New Roman" w:cs="Times New Roman"/>
          <w:color w:val="000000"/>
          <w:spacing w:val="-1"/>
          <w:sz w:val="24"/>
          <w:szCs w:val="24"/>
          <w:shd w:val="clear" w:color="auto" w:fill="FFFFFF"/>
        </w:rPr>
      </w:pPr>
      <w:r w:rsidRPr="009A44E4">
        <w:rPr>
          <w:rFonts w:ascii="Times New Roman" w:hAnsi="Times New Roman" w:cs="Times New Roman"/>
          <w:color w:val="000000"/>
          <w:spacing w:val="-1"/>
          <w:sz w:val="24"/>
          <w:szCs w:val="24"/>
          <w:shd w:val="clear" w:color="auto" w:fill="FFFFFF"/>
        </w:rPr>
        <w:t>Η Μορφολογία είναι ο κλάδος της γλωσσολογίας</w:t>
      </w:r>
      <w:r w:rsidR="00786AD1" w:rsidRPr="009A44E4">
        <w:rPr>
          <w:rFonts w:ascii="Times New Roman" w:hAnsi="Times New Roman" w:cs="Times New Roman"/>
          <w:color w:val="000000"/>
          <w:spacing w:val="-1"/>
          <w:sz w:val="24"/>
          <w:szCs w:val="24"/>
          <w:shd w:val="clear" w:color="auto" w:fill="FFFFFF"/>
        </w:rPr>
        <w:t>,</w:t>
      </w:r>
      <w:r w:rsidRPr="009A44E4">
        <w:rPr>
          <w:rFonts w:ascii="Times New Roman" w:hAnsi="Times New Roman" w:cs="Times New Roman"/>
          <w:color w:val="000000"/>
          <w:spacing w:val="-1"/>
          <w:sz w:val="24"/>
          <w:szCs w:val="24"/>
          <w:shd w:val="clear" w:color="auto" w:fill="FFFFFF"/>
        </w:rPr>
        <w:t xml:space="preserve"> ο</w:t>
      </w:r>
      <w:r w:rsidR="00C93E66" w:rsidRPr="009A44E4">
        <w:rPr>
          <w:rFonts w:ascii="Times New Roman" w:hAnsi="Times New Roman" w:cs="Times New Roman"/>
          <w:color w:val="000000"/>
          <w:spacing w:val="-1"/>
          <w:sz w:val="24"/>
          <w:szCs w:val="24"/>
          <w:shd w:val="clear" w:color="auto" w:fill="FFFFFF"/>
        </w:rPr>
        <w:t xml:space="preserve"> οποίος </w:t>
      </w:r>
      <w:r w:rsidR="00786AD1" w:rsidRPr="009A44E4">
        <w:rPr>
          <w:rFonts w:ascii="Times New Roman" w:hAnsi="Times New Roman" w:cs="Times New Roman"/>
          <w:color w:val="000000"/>
          <w:spacing w:val="-1"/>
          <w:sz w:val="24"/>
          <w:szCs w:val="24"/>
          <w:shd w:val="clear" w:color="auto" w:fill="FFFFFF"/>
        </w:rPr>
        <w:t>επικεντρώνεται σ</w:t>
      </w:r>
      <w:r w:rsidR="00C93E66" w:rsidRPr="009A44E4">
        <w:rPr>
          <w:rFonts w:ascii="Times New Roman" w:hAnsi="Times New Roman" w:cs="Times New Roman"/>
          <w:color w:val="000000"/>
          <w:spacing w:val="-1"/>
          <w:sz w:val="24"/>
          <w:szCs w:val="24"/>
          <w:shd w:val="clear" w:color="auto" w:fill="FFFFFF"/>
        </w:rPr>
        <w:t>την περιγραφή</w:t>
      </w:r>
      <w:r w:rsidR="00786AD1" w:rsidRPr="009A44E4">
        <w:rPr>
          <w:rFonts w:ascii="Times New Roman" w:hAnsi="Times New Roman" w:cs="Times New Roman"/>
          <w:color w:val="000000"/>
          <w:spacing w:val="-1"/>
          <w:sz w:val="24"/>
          <w:szCs w:val="24"/>
          <w:shd w:val="clear" w:color="auto" w:fill="FFFFFF"/>
        </w:rPr>
        <w:t>,</w:t>
      </w:r>
      <w:r w:rsidR="00C93E66" w:rsidRPr="009A44E4">
        <w:rPr>
          <w:rFonts w:ascii="Times New Roman" w:hAnsi="Times New Roman" w:cs="Times New Roman"/>
          <w:color w:val="000000"/>
          <w:spacing w:val="-1"/>
          <w:sz w:val="24"/>
          <w:szCs w:val="24"/>
          <w:shd w:val="clear" w:color="auto" w:fill="FFFFFF"/>
        </w:rPr>
        <w:t xml:space="preserve"> ανάλυση </w:t>
      </w:r>
      <w:r w:rsidR="00786AD1" w:rsidRPr="009A44E4">
        <w:rPr>
          <w:rFonts w:ascii="Times New Roman" w:hAnsi="Times New Roman" w:cs="Times New Roman"/>
          <w:color w:val="000000"/>
          <w:spacing w:val="-1"/>
          <w:sz w:val="24"/>
          <w:szCs w:val="24"/>
          <w:shd w:val="clear" w:color="auto" w:fill="FFFFFF"/>
        </w:rPr>
        <w:t xml:space="preserve">και επεξεργασία </w:t>
      </w:r>
      <w:r w:rsidR="00C93E66" w:rsidRPr="009A44E4">
        <w:rPr>
          <w:rFonts w:ascii="Times New Roman" w:hAnsi="Times New Roman" w:cs="Times New Roman"/>
          <w:color w:val="000000"/>
          <w:spacing w:val="-1"/>
          <w:sz w:val="24"/>
          <w:szCs w:val="24"/>
          <w:shd w:val="clear" w:color="auto" w:fill="FFFFFF"/>
        </w:rPr>
        <w:t xml:space="preserve">της </w:t>
      </w:r>
      <w:r w:rsidRPr="009A44E4">
        <w:rPr>
          <w:rFonts w:ascii="Times New Roman" w:hAnsi="Times New Roman" w:cs="Times New Roman"/>
          <w:color w:val="000000"/>
          <w:spacing w:val="-1"/>
          <w:sz w:val="24"/>
          <w:szCs w:val="24"/>
          <w:shd w:val="clear" w:color="auto" w:fill="FFFFFF"/>
        </w:rPr>
        <w:t xml:space="preserve">εσωτερικής δομής των λέξεων. Η μορφολογία </w:t>
      </w:r>
      <w:r w:rsidR="00410EE3" w:rsidRPr="009A44E4">
        <w:rPr>
          <w:rFonts w:ascii="Times New Roman" w:hAnsi="Times New Roman" w:cs="Times New Roman"/>
          <w:color w:val="000000"/>
          <w:spacing w:val="-1"/>
          <w:sz w:val="24"/>
          <w:szCs w:val="24"/>
          <w:shd w:val="clear" w:color="auto" w:fill="FFFFFF"/>
        </w:rPr>
        <w:t>ασχολείται με</w:t>
      </w:r>
      <w:r w:rsidRPr="009A44E4">
        <w:rPr>
          <w:rFonts w:ascii="Times New Roman" w:hAnsi="Times New Roman" w:cs="Times New Roman"/>
          <w:color w:val="000000"/>
          <w:spacing w:val="-1"/>
          <w:sz w:val="24"/>
          <w:szCs w:val="24"/>
          <w:shd w:val="clear" w:color="auto" w:fill="FFFFFF"/>
        </w:rPr>
        <w:t xml:space="preserve"> τις διαδικασίες </w:t>
      </w:r>
      <w:r w:rsidR="00C93E66" w:rsidRPr="009A44E4">
        <w:rPr>
          <w:rFonts w:ascii="Times New Roman" w:hAnsi="Times New Roman" w:cs="Times New Roman"/>
          <w:color w:val="000000"/>
          <w:spacing w:val="-1"/>
          <w:sz w:val="24"/>
          <w:szCs w:val="24"/>
          <w:shd w:val="clear" w:color="auto" w:fill="FFFFFF"/>
        </w:rPr>
        <w:t>σχηματισμού</w:t>
      </w:r>
      <w:r w:rsidR="005911A8" w:rsidRPr="009A44E4">
        <w:rPr>
          <w:rFonts w:ascii="Times New Roman" w:hAnsi="Times New Roman" w:cs="Times New Roman"/>
          <w:color w:val="000000"/>
          <w:spacing w:val="-1"/>
          <w:sz w:val="24"/>
          <w:szCs w:val="24"/>
          <w:shd w:val="clear" w:color="auto" w:fill="FFFFFF"/>
        </w:rPr>
        <w:t xml:space="preserve"> λέξεων. </w:t>
      </w:r>
      <w:r w:rsidR="00786AD1" w:rsidRPr="009A44E4">
        <w:rPr>
          <w:rFonts w:ascii="Times New Roman" w:hAnsi="Times New Roman" w:cs="Times New Roman"/>
          <w:color w:val="000000"/>
          <w:spacing w:val="-1"/>
          <w:sz w:val="24"/>
          <w:szCs w:val="24"/>
          <w:shd w:val="clear" w:color="auto" w:fill="FFFFFF"/>
        </w:rPr>
        <w:t>Επιπροσθέτως, μ</w:t>
      </w:r>
      <w:r w:rsidR="005911A8" w:rsidRPr="009A44E4">
        <w:rPr>
          <w:rFonts w:ascii="Times New Roman" w:hAnsi="Times New Roman" w:cs="Times New Roman"/>
          <w:color w:val="000000"/>
          <w:spacing w:val="-1"/>
          <w:sz w:val="24"/>
          <w:szCs w:val="24"/>
          <w:shd w:val="clear" w:color="auto" w:fill="FFFFFF"/>
        </w:rPr>
        <w:t>ελετά τη σχέση</w:t>
      </w:r>
      <w:r w:rsidRPr="009A44E4">
        <w:rPr>
          <w:rFonts w:ascii="Times New Roman" w:hAnsi="Times New Roman" w:cs="Times New Roman"/>
          <w:color w:val="000000"/>
          <w:spacing w:val="-1"/>
          <w:sz w:val="24"/>
          <w:szCs w:val="24"/>
          <w:shd w:val="clear" w:color="auto" w:fill="FFFFFF"/>
        </w:rPr>
        <w:t xml:space="preserve"> </w:t>
      </w:r>
      <w:r w:rsidR="00C93E66" w:rsidRPr="009A44E4">
        <w:rPr>
          <w:rFonts w:ascii="Times New Roman" w:hAnsi="Times New Roman" w:cs="Times New Roman"/>
          <w:color w:val="000000"/>
          <w:spacing w:val="-1"/>
          <w:sz w:val="24"/>
          <w:szCs w:val="24"/>
          <w:shd w:val="clear" w:color="auto" w:fill="FFFFFF"/>
        </w:rPr>
        <w:t xml:space="preserve">των μορφημάτων </w:t>
      </w:r>
      <w:r w:rsidR="005911A8" w:rsidRPr="009A44E4">
        <w:rPr>
          <w:rFonts w:ascii="Times New Roman" w:hAnsi="Times New Roman" w:cs="Times New Roman"/>
          <w:color w:val="000000"/>
          <w:spacing w:val="-1"/>
          <w:sz w:val="24"/>
          <w:szCs w:val="24"/>
          <w:shd w:val="clear" w:color="auto" w:fill="FFFFFF"/>
        </w:rPr>
        <w:t xml:space="preserve">των λέξεων </w:t>
      </w:r>
      <w:r w:rsidRPr="009A44E4">
        <w:rPr>
          <w:rFonts w:ascii="Times New Roman" w:hAnsi="Times New Roman" w:cs="Times New Roman"/>
          <w:color w:val="000000"/>
          <w:spacing w:val="-1"/>
          <w:sz w:val="24"/>
          <w:szCs w:val="24"/>
          <w:shd w:val="clear" w:color="auto" w:fill="FFFFFF"/>
        </w:rPr>
        <w:t>της ί</w:t>
      </w:r>
      <w:r w:rsidR="00C93E66" w:rsidRPr="009A44E4">
        <w:rPr>
          <w:rFonts w:ascii="Times New Roman" w:hAnsi="Times New Roman" w:cs="Times New Roman"/>
          <w:color w:val="000000"/>
          <w:spacing w:val="-1"/>
          <w:sz w:val="24"/>
          <w:szCs w:val="24"/>
          <w:shd w:val="clear" w:color="auto" w:fill="FFFFFF"/>
        </w:rPr>
        <w:t>διας γλώσσας</w:t>
      </w:r>
      <w:r w:rsidR="005911A8" w:rsidRPr="009A44E4">
        <w:rPr>
          <w:rFonts w:ascii="Times New Roman" w:hAnsi="Times New Roman" w:cs="Times New Roman"/>
          <w:color w:val="000000"/>
          <w:spacing w:val="-1"/>
          <w:sz w:val="24"/>
          <w:szCs w:val="24"/>
          <w:shd w:val="clear" w:color="auto" w:fill="FFFFFF"/>
        </w:rPr>
        <w:t>,</w:t>
      </w:r>
      <w:r w:rsidR="00C93E66" w:rsidRPr="009A44E4">
        <w:rPr>
          <w:rFonts w:ascii="Times New Roman" w:hAnsi="Times New Roman" w:cs="Times New Roman"/>
          <w:color w:val="000000"/>
          <w:spacing w:val="-1"/>
          <w:sz w:val="24"/>
          <w:szCs w:val="24"/>
          <w:shd w:val="clear" w:color="auto" w:fill="FFFFFF"/>
        </w:rPr>
        <w:t xml:space="preserve"> καθώς και τις σχέσεις που αναπτύσσουν οι λέξεις μεταξύ τους. Το μάθημα </w:t>
      </w:r>
      <w:r w:rsidR="00410EE3" w:rsidRPr="009A44E4">
        <w:rPr>
          <w:rFonts w:ascii="Times New Roman" w:hAnsi="Times New Roman" w:cs="Times New Roman"/>
          <w:b/>
          <w:i/>
          <w:color w:val="000000"/>
          <w:spacing w:val="-1"/>
          <w:sz w:val="24"/>
          <w:szCs w:val="24"/>
          <w:shd w:val="clear" w:color="auto" w:fill="FFFFFF"/>
        </w:rPr>
        <w:t>Μορφολογία της Αγγλικής</w:t>
      </w:r>
      <w:r w:rsidR="00410EE3" w:rsidRPr="009A44E4">
        <w:rPr>
          <w:rFonts w:ascii="Times New Roman" w:hAnsi="Times New Roman" w:cs="Times New Roman"/>
          <w:color w:val="000000"/>
          <w:spacing w:val="-1"/>
          <w:sz w:val="24"/>
          <w:szCs w:val="24"/>
          <w:shd w:val="clear" w:color="auto" w:fill="FFFFFF"/>
        </w:rPr>
        <w:t xml:space="preserve"> </w:t>
      </w:r>
      <w:r w:rsidR="00C93E66" w:rsidRPr="009A44E4">
        <w:rPr>
          <w:rFonts w:ascii="Times New Roman" w:hAnsi="Times New Roman" w:cs="Times New Roman"/>
          <w:color w:val="000000"/>
          <w:spacing w:val="-1"/>
          <w:sz w:val="24"/>
          <w:szCs w:val="24"/>
          <w:shd w:val="clear" w:color="auto" w:fill="FFFFFF"/>
        </w:rPr>
        <w:t xml:space="preserve">θα διεξαχθεί με τη μορφή </w:t>
      </w:r>
      <w:proofErr w:type="spellStart"/>
      <w:r w:rsidR="00C93E66" w:rsidRPr="009A44E4">
        <w:rPr>
          <w:rFonts w:ascii="Times New Roman" w:hAnsi="Times New Roman" w:cs="Times New Roman"/>
          <w:color w:val="000000"/>
          <w:spacing w:val="-1"/>
          <w:sz w:val="24"/>
          <w:szCs w:val="24"/>
          <w:shd w:val="clear" w:color="auto" w:fill="FFFFFF"/>
        </w:rPr>
        <w:t>σεμιναριακών</w:t>
      </w:r>
      <w:proofErr w:type="spellEnd"/>
      <w:r w:rsidR="00C93E66" w:rsidRPr="009A44E4">
        <w:rPr>
          <w:rFonts w:ascii="Times New Roman" w:hAnsi="Times New Roman" w:cs="Times New Roman"/>
          <w:color w:val="000000"/>
          <w:spacing w:val="-1"/>
          <w:sz w:val="24"/>
          <w:szCs w:val="24"/>
          <w:shd w:val="clear" w:color="auto" w:fill="FFFFFF"/>
        </w:rPr>
        <w:t xml:space="preserve"> διαλέξεων που συν</w:t>
      </w:r>
      <w:r w:rsidR="005911A8" w:rsidRPr="009A44E4">
        <w:rPr>
          <w:rFonts w:ascii="Times New Roman" w:hAnsi="Times New Roman" w:cs="Times New Roman"/>
          <w:color w:val="000000"/>
          <w:spacing w:val="-1"/>
          <w:sz w:val="24"/>
          <w:szCs w:val="24"/>
          <w:shd w:val="clear" w:color="auto" w:fill="FFFFFF"/>
        </w:rPr>
        <w:t>δυάζουν</w:t>
      </w:r>
      <w:r w:rsidR="001E0D7C" w:rsidRPr="009A44E4">
        <w:rPr>
          <w:rFonts w:ascii="Times New Roman" w:hAnsi="Times New Roman" w:cs="Times New Roman"/>
          <w:color w:val="000000"/>
          <w:spacing w:val="-1"/>
          <w:sz w:val="24"/>
          <w:szCs w:val="24"/>
          <w:shd w:val="clear" w:color="auto" w:fill="FFFFFF"/>
        </w:rPr>
        <w:t xml:space="preserve"> θεωρητική</w:t>
      </w:r>
      <w:r w:rsidR="005911A8" w:rsidRPr="009A44E4">
        <w:rPr>
          <w:rFonts w:ascii="Times New Roman" w:hAnsi="Times New Roman" w:cs="Times New Roman"/>
          <w:color w:val="000000"/>
          <w:spacing w:val="-1"/>
          <w:sz w:val="24"/>
          <w:szCs w:val="24"/>
          <w:shd w:val="clear" w:color="auto" w:fill="FFFFFF"/>
        </w:rPr>
        <w:t xml:space="preserve"> περιγραφή και ανάλυση με</w:t>
      </w:r>
      <w:r w:rsidR="001E0D7C" w:rsidRPr="009A44E4">
        <w:rPr>
          <w:rFonts w:ascii="Times New Roman" w:hAnsi="Times New Roman" w:cs="Times New Roman"/>
          <w:color w:val="000000"/>
          <w:spacing w:val="-1"/>
          <w:sz w:val="24"/>
          <w:szCs w:val="24"/>
          <w:shd w:val="clear" w:color="auto" w:fill="FFFFFF"/>
        </w:rPr>
        <w:t xml:space="preserve"> πρακτική</w:t>
      </w:r>
      <w:r w:rsidR="00C93E66" w:rsidRPr="009A44E4">
        <w:rPr>
          <w:rFonts w:ascii="Times New Roman" w:hAnsi="Times New Roman" w:cs="Times New Roman"/>
          <w:color w:val="000000"/>
          <w:spacing w:val="-1"/>
          <w:sz w:val="24"/>
          <w:szCs w:val="24"/>
          <w:shd w:val="clear" w:color="auto" w:fill="FFFFFF"/>
        </w:rPr>
        <w:t xml:space="preserve"> </w:t>
      </w:r>
      <w:r w:rsidR="001E0D7C" w:rsidRPr="009A44E4">
        <w:rPr>
          <w:rFonts w:ascii="Times New Roman" w:hAnsi="Times New Roman" w:cs="Times New Roman"/>
          <w:color w:val="000000"/>
          <w:spacing w:val="-1"/>
          <w:sz w:val="24"/>
          <w:szCs w:val="24"/>
          <w:shd w:val="clear" w:color="auto" w:fill="FFFFFF"/>
        </w:rPr>
        <w:t>εφαρμογή</w:t>
      </w:r>
      <w:r w:rsidRPr="009A44E4">
        <w:rPr>
          <w:rFonts w:ascii="Times New Roman" w:hAnsi="Times New Roman" w:cs="Times New Roman"/>
          <w:color w:val="000000"/>
          <w:spacing w:val="-1"/>
          <w:sz w:val="24"/>
          <w:szCs w:val="24"/>
          <w:shd w:val="clear" w:color="auto" w:fill="FFFFFF"/>
        </w:rPr>
        <w:t xml:space="preserve">. </w:t>
      </w:r>
      <w:r w:rsidR="00C93E66" w:rsidRPr="009A44E4">
        <w:rPr>
          <w:rFonts w:ascii="Times New Roman" w:hAnsi="Times New Roman" w:cs="Times New Roman"/>
          <w:color w:val="000000"/>
          <w:spacing w:val="-1"/>
          <w:sz w:val="24"/>
          <w:szCs w:val="24"/>
          <w:shd w:val="clear" w:color="auto" w:fill="FFFFFF"/>
        </w:rPr>
        <w:t xml:space="preserve">Σε </w:t>
      </w:r>
      <w:r w:rsidRPr="009A44E4">
        <w:rPr>
          <w:rFonts w:ascii="Times New Roman" w:hAnsi="Times New Roman" w:cs="Times New Roman"/>
          <w:color w:val="000000"/>
          <w:spacing w:val="-1"/>
          <w:sz w:val="24"/>
          <w:szCs w:val="24"/>
          <w:shd w:val="clear" w:color="auto" w:fill="FFFFFF"/>
        </w:rPr>
        <w:t xml:space="preserve">θεωρητικό </w:t>
      </w:r>
      <w:r w:rsidR="00C93E66" w:rsidRPr="009A44E4">
        <w:rPr>
          <w:rFonts w:ascii="Times New Roman" w:hAnsi="Times New Roman" w:cs="Times New Roman"/>
          <w:color w:val="000000"/>
          <w:spacing w:val="-1"/>
          <w:sz w:val="24"/>
          <w:szCs w:val="24"/>
          <w:shd w:val="clear" w:color="auto" w:fill="FFFFFF"/>
        </w:rPr>
        <w:t>επίπεδο, το μάθημα</w:t>
      </w:r>
      <w:r w:rsidRPr="009A44E4">
        <w:rPr>
          <w:rFonts w:ascii="Times New Roman" w:hAnsi="Times New Roman" w:cs="Times New Roman"/>
          <w:color w:val="000000"/>
          <w:spacing w:val="-1"/>
          <w:sz w:val="24"/>
          <w:szCs w:val="24"/>
          <w:shd w:val="clear" w:color="auto" w:fill="FFFFFF"/>
        </w:rPr>
        <w:t xml:space="preserve"> προσφέρει πολύτιμες γνώσεις </w:t>
      </w:r>
      <w:r w:rsidR="00C93E66" w:rsidRPr="009A44E4">
        <w:rPr>
          <w:rFonts w:ascii="Times New Roman" w:hAnsi="Times New Roman" w:cs="Times New Roman"/>
          <w:color w:val="000000"/>
          <w:spacing w:val="-1"/>
          <w:sz w:val="24"/>
          <w:szCs w:val="24"/>
          <w:shd w:val="clear" w:color="auto" w:fill="FFFFFF"/>
        </w:rPr>
        <w:t>σ</w:t>
      </w:r>
      <w:r w:rsidRPr="009A44E4">
        <w:rPr>
          <w:rFonts w:ascii="Times New Roman" w:hAnsi="Times New Roman" w:cs="Times New Roman"/>
          <w:color w:val="000000"/>
          <w:spacing w:val="-1"/>
          <w:sz w:val="24"/>
          <w:szCs w:val="24"/>
          <w:shd w:val="clear" w:color="auto" w:fill="FFFFFF"/>
        </w:rPr>
        <w:t xml:space="preserve">τις βασικές αρχές, </w:t>
      </w:r>
      <w:r w:rsidR="00B022A3" w:rsidRPr="009A44E4">
        <w:rPr>
          <w:rFonts w:ascii="Times New Roman" w:hAnsi="Times New Roman" w:cs="Times New Roman"/>
          <w:color w:val="000000"/>
          <w:spacing w:val="-1"/>
          <w:sz w:val="24"/>
          <w:szCs w:val="24"/>
          <w:shd w:val="clear" w:color="auto" w:fill="FFFFFF"/>
        </w:rPr>
        <w:t>την ορολογία</w:t>
      </w:r>
      <w:r w:rsidRPr="009A44E4">
        <w:rPr>
          <w:rFonts w:ascii="Times New Roman" w:hAnsi="Times New Roman" w:cs="Times New Roman"/>
          <w:color w:val="000000"/>
          <w:spacing w:val="-1"/>
          <w:sz w:val="24"/>
          <w:szCs w:val="24"/>
          <w:shd w:val="clear" w:color="auto" w:fill="FFFFFF"/>
        </w:rPr>
        <w:t xml:space="preserve"> και τα μεθοδολογικά εργαλεία του γλωσσ</w:t>
      </w:r>
      <w:r w:rsidR="00C93E66" w:rsidRPr="009A44E4">
        <w:rPr>
          <w:rFonts w:ascii="Times New Roman" w:hAnsi="Times New Roman" w:cs="Times New Roman"/>
          <w:color w:val="000000"/>
          <w:spacing w:val="-1"/>
          <w:sz w:val="24"/>
          <w:szCs w:val="24"/>
          <w:shd w:val="clear" w:color="auto" w:fill="FFFFFF"/>
        </w:rPr>
        <w:t>ολογικού πεδίου</w:t>
      </w:r>
      <w:r w:rsidRPr="009A44E4">
        <w:rPr>
          <w:rFonts w:ascii="Times New Roman" w:hAnsi="Times New Roman" w:cs="Times New Roman"/>
          <w:color w:val="000000"/>
          <w:spacing w:val="-1"/>
          <w:sz w:val="24"/>
          <w:szCs w:val="24"/>
          <w:shd w:val="clear" w:color="auto" w:fill="FFFFFF"/>
        </w:rPr>
        <w:t xml:space="preserve"> της μορφολογίας ως ανεξάρτητου τομέα της γραμματικής. </w:t>
      </w:r>
      <w:r w:rsidR="00C93E66" w:rsidRPr="009A44E4">
        <w:rPr>
          <w:rFonts w:ascii="Times New Roman" w:hAnsi="Times New Roman" w:cs="Times New Roman"/>
          <w:color w:val="000000"/>
          <w:spacing w:val="-1"/>
          <w:sz w:val="24"/>
          <w:szCs w:val="24"/>
          <w:shd w:val="clear" w:color="auto" w:fill="FFFFFF"/>
        </w:rPr>
        <w:t xml:space="preserve">Συνεπώς, το μάθημα </w:t>
      </w:r>
      <w:r w:rsidRPr="009A44E4">
        <w:rPr>
          <w:rFonts w:ascii="Times New Roman" w:hAnsi="Times New Roman" w:cs="Times New Roman"/>
          <w:color w:val="000000"/>
          <w:spacing w:val="-1"/>
          <w:sz w:val="24"/>
          <w:szCs w:val="24"/>
          <w:shd w:val="clear" w:color="auto" w:fill="FFFFFF"/>
        </w:rPr>
        <w:t>θα εμβαθύνει σε</w:t>
      </w:r>
      <w:r w:rsidR="00C93E66" w:rsidRPr="009A44E4">
        <w:rPr>
          <w:rFonts w:ascii="Times New Roman" w:hAnsi="Times New Roman" w:cs="Times New Roman"/>
          <w:color w:val="000000"/>
          <w:spacing w:val="-1"/>
          <w:sz w:val="24"/>
          <w:szCs w:val="24"/>
          <w:shd w:val="clear" w:color="auto" w:fill="FFFFFF"/>
        </w:rPr>
        <w:t xml:space="preserve"> αρκετά σημαντικά φαινόμενα </w:t>
      </w:r>
      <w:r w:rsidRPr="009A44E4">
        <w:rPr>
          <w:rFonts w:ascii="Times New Roman" w:hAnsi="Times New Roman" w:cs="Times New Roman"/>
          <w:color w:val="000000"/>
          <w:spacing w:val="-1"/>
          <w:sz w:val="24"/>
          <w:szCs w:val="24"/>
          <w:shd w:val="clear" w:color="auto" w:fill="FFFFFF"/>
        </w:rPr>
        <w:t>στο πλαίσιο της πρόσφατ</w:t>
      </w:r>
      <w:r w:rsidR="005911A8" w:rsidRPr="009A44E4">
        <w:rPr>
          <w:rFonts w:ascii="Times New Roman" w:hAnsi="Times New Roman" w:cs="Times New Roman"/>
          <w:color w:val="000000"/>
          <w:spacing w:val="-1"/>
          <w:sz w:val="24"/>
          <w:szCs w:val="24"/>
          <w:shd w:val="clear" w:color="auto" w:fill="FFFFFF"/>
        </w:rPr>
        <w:t>ης μορφολογικής έρευνας και των κύριων προσεγγίσεων</w:t>
      </w:r>
      <w:r w:rsidRPr="009A44E4">
        <w:rPr>
          <w:rFonts w:ascii="Times New Roman" w:hAnsi="Times New Roman" w:cs="Times New Roman"/>
          <w:color w:val="000000"/>
          <w:spacing w:val="-1"/>
          <w:sz w:val="24"/>
          <w:szCs w:val="24"/>
          <w:shd w:val="clear" w:color="auto" w:fill="FFFFFF"/>
        </w:rPr>
        <w:t xml:space="preserve"> που προτείνονται για την ανάλυσή τους. </w:t>
      </w:r>
      <w:r w:rsidR="00B022A3" w:rsidRPr="009A44E4">
        <w:rPr>
          <w:rFonts w:ascii="Times New Roman" w:hAnsi="Times New Roman" w:cs="Times New Roman"/>
          <w:color w:val="000000"/>
          <w:spacing w:val="-1"/>
          <w:sz w:val="24"/>
          <w:szCs w:val="24"/>
          <w:shd w:val="clear" w:color="auto" w:fill="FFFFFF"/>
        </w:rPr>
        <w:t xml:space="preserve">Ο σχεδιασμός του μαθήματος </w:t>
      </w:r>
      <w:r w:rsidR="00914D20" w:rsidRPr="009A44E4">
        <w:rPr>
          <w:rFonts w:ascii="Times New Roman" w:hAnsi="Times New Roman" w:cs="Times New Roman"/>
          <w:color w:val="000000"/>
          <w:spacing w:val="-1"/>
          <w:sz w:val="24"/>
          <w:szCs w:val="24"/>
          <w:shd w:val="clear" w:color="auto" w:fill="FFFFFF"/>
        </w:rPr>
        <w:t xml:space="preserve">συνδυάζει κριτικά τη μελέτη </w:t>
      </w:r>
      <w:r w:rsidR="003D236A" w:rsidRPr="009A44E4">
        <w:rPr>
          <w:rFonts w:ascii="Times New Roman" w:hAnsi="Times New Roman" w:cs="Times New Roman"/>
          <w:color w:val="000000"/>
          <w:spacing w:val="-1"/>
          <w:sz w:val="24"/>
          <w:szCs w:val="24"/>
          <w:shd w:val="clear" w:color="auto" w:fill="FFFFFF"/>
        </w:rPr>
        <w:t xml:space="preserve">κεντρικών </w:t>
      </w:r>
      <w:r w:rsidR="00914D20" w:rsidRPr="009A44E4">
        <w:rPr>
          <w:rFonts w:ascii="Times New Roman" w:hAnsi="Times New Roman" w:cs="Times New Roman"/>
          <w:color w:val="000000"/>
          <w:spacing w:val="-1"/>
          <w:sz w:val="24"/>
          <w:szCs w:val="24"/>
          <w:shd w:val="clear" w:color="auto" w:fill="FFFFFF"/>
        </w:rPr>
        <w:t xml:space="preserve">θεωρητικών </w:t>
      </w:r>
      <w:r w:rsidR="003D236A" w:rsidRPr="009A44E4">
        <w:rPr>
          <w:rFonts w:ascii="Times New Roman" w:hAnsi="Times New Roman" w:cs="Times New Roman"/>
          <w:color w:val="000000"/>
          <w:spacing w:val="-1"/>
          <w:sz w:val="24"/>
          <w:szCs w:val="24"/>
          <w:shd w:val="clear" w:color="auto" w:fill="FFFFFF"/>
        </w:rPr>
        <w:t>ζητημ</w:t>
      </w:r>
      <w:r w:rsidR="00914D20" w:rsidRPr="009A44E4">
        <w:rPr>
          <w:rFonts w:ascii="Times New Roman" w:hAnsi="Times New Roman" w:cs="Times New Roman"/>
          <w:color w:val="000000"/>
          <w:spacing w:val="-1"/>
          <w:sz w:val="24"/>
          <w:szCs w:val="24"/>
          <w:shd w:val="clear" w:color="auto" w:fill="FFFFFF"/>
        </w:rPr>
        <w:t xml:space="preserve">άτων της Μορφολογίας με </w:t>
      </w:r>
      <w:r w:rsidR="00F62687" w:rsidRPr="009A44E4">
        <w:rPr>
          <w:rFonts w:ascii="Times New Roman" w:hAnsi="Times New Roman" w:cs="Times New Roman"/>
          <w:color w:val="000000"/>
          <w:spacing w:val="-1"/>
          <w:sz w:val="24"/>
          <w:szCs w:val="24"/>
          <w:shd w:val="clear" w:color="auto" w:fill="FFFFFF"/>
        </w:rPr>
        <w:t xml:space="preserve">την </w:t>
      </w:r>
      <w:r w:rsidR="00914D20" w:rsidRPr="009A44E4">
        <w:rPr>
          <w:rFonts w:ascii="Times New Roman" w:hAnsi="Times New Roman" w:cs="Times New Roman"/>
          <w:color w:val="000000"/>
          <w:spacing w:val="-1"/>
          <w:sz w:val="24"/>
          <w:szCs w:val="24"/>
          <w:shd w:val="clear" w:color="auto" w:fill="FFFFFF"/>
        </w:rPr>
        <w:t xml:space="preserve">άμεση εφαρμογή τους σε διάφορες </w:t>
      </w:r>
      <w:r w:rsidR="00F62687" w:rsidRPr="009A44E4">
        <w:rPr>
          <w:rFonts w:ascii="Times New Roman" w:hAnsi="Times New Roman" w:cs="Times New Roman"/>
          <w:color w:val="000000"/>
          <w:spacing w:val="-1"/>
          <w:sz w:val="24"/>
          <w:szCs w:val="24"/>
          <w:shd w:val="clear" w:color="auto" w:fill="FFFFFF"/>
        </w:rPr>
        <w:t>ασκήσεις</w:t>
      </w:r>
      <w:r w:rsidR="00914D20" w:rsidRPr="009A44E4">
        <w:rPr>
          <w:rFonts w:ascii="Times New Roman" w:hAnsi="Times New Roman" w:cs="Times New Roman"/>
          <w:color w:val="000000"/>
          <w:spacing w:val="-1"/>
          <w:sz w:val="24"/>
          <w:szCs w:val="24"/>
          <w:shd w:val="clear" w:color="auto" w:fill="FFFFFF"/>
        </w:rPr>
        <w:t xml:space="preserve"> και π</w:t>
      </w:r>
      <w:r w:rsidR="00AD5B21" w:rsidRPr="009A44E4">
        <w:rPr>
          <w:rFonts w:ascii="Times New Roman" w:hAnsi="Times New Roman" w:cs="Times New Roman"/>
          <w:color w:val="000000"/>
          <w:spacing w:val="-1"/>
          <w:sz w:val="24"/>
          <w:szCs w:val="24"/>
          <w:shd w:val="clear" w:color="auto" w:fill="FFFFFF"/>
        </w:rPr>
        <w:t>αραδείγματα γλωσσικών δεδομένων</w:t>
      </w:r>
      <w:r w:rsidR="00B022A3" w:rsidRPr="009A44E4">
        <w:rPr>
          <w:rFonts w:ascii="Times New Roman" w:hAnsi="Times New Roman" w:cs="Times New Roman"/>
          <w:color w:val="000000"/>
          <w:spacing w:val="-1"/>
          <w:sz w:val="24"/>
          <w:szCs w:val="24"/>
          <w:shd w:val="clear" w:color="auto" w:fill="FFFFFF"/>
        </w:rPr>
        <w:t xml:space="preserve"> από την Αγγλική </w:t>
      </w:r>
      <w:r w:rsidR="00AD5B21" w:rsidRPr="009A44E4">
        <w:rPr>
          <w:rFonts w:ascii="Times New Roman" w:hAnsi="Times New Roman" w:cs="Times New Roman"/>
          <w:color w:val="000000"/>
          <w:spacing w:val="-1"/>
          <w:sz w:val="24"/>
          <w:szCs w:val="24"/>
          <w:shd w:val="clear" w:color="auto" w:fill="FFFFFF"/>
        </w:rPr>
        <w:t>σε σύγκριση με την Ελληνική και</w:t>
      </w:r>
      <w:r w:rsidR="00B022A3" w:rsidRPr="009A44E4">
        <w:rPr>
          <w:rFonts w:ascii="Times New Roman" w:hAnsi="Times New Roman" w:cs="Times New Roman"/>
          <w:color w:val="000000"/>
          <w:spacing w:val="-1"/>
          <w:sz w:val="24"/>
          <w:szCs w:val="24"/>
          <w:shd w:val="clear" w:color="auto" w:fill="FFFFFF"/>
        </w:rPr>
        <w:t xml:space="preserve"> άλλες γλώσσες</w:t>
      </w:r>
      <w:r w:rsidR="00914D20" w:rsidRPr="009A44E4">
        <w:rPr>
          <w:rFonts w:ascii="Times New Roman" w:hAnsi="Times New Roman" w:cs="Times New Roman"/>
          <w:color w:val="000000"/>
          <w:spacing w:val="-1"/>
          <w:sz w:val="24"/>
          <w:szCs w:val="24"/>
          <w:shd w:val="clear" w:color="auto" w:fill="FFFFFF"/>
        </w:rPr>
        <w:t xml:space="preserve">. </w:t>
      </w:r>
      <w:r w:rsidR="00B022A3" w:rsidRPr="009A44E4">
        <w:rPr>
          <w:rFonts w:ascii="Times New Roman" w:hAnsi="Times New Roman" w:cs="Times New Roman"/>
          <w:color w:val="000000"/>
          <w:spacing w:val="-1"/>
          <w:sz w:val="24"/>
          <w:szCs w:val="24"/>
          <w:shd w:val="clear" w:color="auto" w:fill="FFFFFF"/>
        </w:rPr>
        <w:t>Από την άλλη, σ</w:t>
      </w:r>
      <w:r w:rsidR="00914D20" w:rsidRPr="009A44E4">
        <w:rPr>
          <w:rFonts w:ascii="Times New Roman" w:hAnsi="Times New Roman" w:cs="Times New Roman"/>
          <w:color w:val="000000"/>
          <w:spacing w:val="-1"/>
          <w:sz w:val="24"/>
          <w:szCs w:val="24"/>
          <w:shd w:val="clear" w:color="auto" w:fill="FFFFFF"/>
        </w:rPr>
        <w:t>ε πρακτικό επίπεδο</w:t>
      </w:r>
      <w:r w:rsidR="00061A7A" w:rsidRPr="009A44E4">
        <w:rPr>
          <w:rFonts w:ascii="Times New Roman" w:hAnsi="Times New Roman" w:cs="Times New Roman"/>
          <w:color w:val="000000"/>
          <w:spacing w:val="-1"/>
          <w:sz w:val="24"/>
          <w:szCs w:val="24"/>
          <w:shd w:val="clear" w:color="auto" w:fill="FFFFFF"/>
        </w:rPr>
        <w:t xml:space="preserve"> </w:t>
      </w:r>
      <w:r w:rsidR="001E0D7C" w:rsidRPr="009A44E4">
        <w:rPr>
          <w:rFonts w:ascii="Times New Roman" w:hAnsi="Times New Roman" w:cs="Times New Roman"/>
          <w:color w:val="000000"/>
          <w:spacing w:val="-1"/>
          <w:sz w:val="24"/>
          <w:szCs w:val="24"/>
          <w:shd w:val="clear" w:color="auto" w:fill="FFFFFF"/>
        </w:rPr>
        <w:t>το μάθημα</w:t>
      </w:r>
      <w:r w:rsidRPr="009A44E4">
        <w:rPr>
          <w:rFonts w:ascii="Times New Roman" w:hAnsi="Times New Roman" w:cs="Times New Roman"/>
          <w:color w:val="000000"/>
          <w:spacing w:val="-1"/>
          <w:sz w:val="24"/>
          <w:szCs w:val="24"/>
          <w:shd w:val="clear" w:color="auto" w:fill="FFFFFF"/>
        </w:rPr>
        <w:t xml:space="preserve"> βοηθά τους φοιτητές να αναπτύξουν τις δεξιότητές τους σε μ</w:t>
      </w:r>
      <w:r w:rsidR="001E0D7C" w:rsidRPr="009A44E4">
        <w:rPr>
          <w:rFonts w:ascii="Times New Roman" w:hAnsi="Times New Roman" w:cs="Times New Roman"/>
          <w:color w:val="000000"/>
          <w:spacing w:val="-1"/>
          <w:sz w:val="24"/>
          <w:szCs w:val="24"/>
          <w:shd w:val="clear" w:color="auto" w:fill="FFFFFF"/>
        </w:rPr>
        <w:t>ορφολογικές αναλύσεις λέξεων σ</w:t>
      </w:r>
      <w:r w:rsidR="00410EE3" w:rsidRPr="009A44E4">
        <w:rPr>
          <w:rFonts w:ascii="Times New Roman" w:hAnsi="Times New Roman" w:cs="Times New Roman"/>
          <w:color w:val="000000"/>
          <w:spacing w:val="-1"/>
          <w:sz w:val="24"/>
          <w:szCs w:val="24"/>
          <w:shd w:val="clear" w:color="auto" w:fill="FFFFFF"/>
        </w:rPr>
        <w:t xml:space="preserve">την </w:t>
      </w:r>
      <w:r w:rsidR="00B022A3" w:rsidRPr="009A44E4">
        <w:rPr>
          <w:rFonts w:ascii="Times New Roman" w:hAnsi="Times New Roman" w:cs="Times New Roman"/>
          <w:color w:val="000000"/>
          <w:spacing w:val="-1"/>
          <w:sz w:val="24"/>
          <w:szCs w:val="24"/>
          <w:shd w:val="clear" w:color="auto" w:fill="FFFFFF"/>
        </w:rPr>
        <w:t>Α</w:t>
      </w:r>
      <w:r w:rsidR="00410EE3" w:rsidRPr="009A44E4">
        <w:rPr>
          <w:rFonts w:ascii="Times New Roman" w:hAnsi="Times New Roman" w:cs="Times New Roman"/>
          <w:color w:val="000000"/>
          <w:spacing w:val="-1"/>
          <w:sz w:val="24"/>
          <w:szCs w:val="24"/>
          <w:shd w:val="clear" w:color="auto" w:fill="FFFFFF"/>
        </w:rPr>
        <w:t>γγλική γλώσσα</w:t>
      </w:r>
      <w:r w:rsidRPr="009A44E4">
        <w:rPr>
          <w:rFonts w:ascii="Times New Roman" w:hAnsi="Times New Roman" w:cs="Times New Roman"/>
          <w:color w:val="000000"/>
          <w:spacing w:val="-1"/>
          <w:sz w:val="24"/>
          <w:szCs w:val="24"/>
          <w:shd w:val="clear" w:color="auto" w:fill="FFFFFF"/>
        </w:rPr>
        <w:t xml:space="preserve">. </w:t>
      </w:r>
      <w:r w:rsidR="00F62687" w:rsidRPr="009A44E4">
        <w:rPr>
          <w:rFonts w:ascii="Times New Roman" w:hAnsi="Times New Roman" w:cs="Times New Roman"/>
          <w:color w:val="000000"/>
          <w:spacing w:val="-1"/>
          <w:sz w:val="24"/>
          <w:szCs w:val="24"/>
          <w:shd w:val="clear" w:color="auto" w:fill="FFFFFF"/>
        </w:rPr>
        <w:t>Τέλος, ο</w:t>
      </w:r>
      <w:r w:rsidRPr="009A44E4">
        <w:rPr>
          <w:rFonts w:ascii="Times New Roman" w:hAnsi="Times New Roman" w:cs="Times New Roman"/>
          <w:color w:val="000000"/>
          <w:spacing w:val="-1"/>
          <w:sz w:val="24"/>
          <w:szCs w:val="24"/>
          <w:shd w:val="clear" w:color="auto" w:fill="FFFFFF"/>
        </w:rPr>
        <w:t xml:space="preserve">ι </w:t>
      </w:r>
      <w:r w:rsidR="00914D20" w:rsidRPr="009A44E4">
        <w:rPr>
          <w:rFonts w:ascii="Times New Roman" w:hAnsi="Times New Roman" w:cs="Times New Roman"/>
          <w:color w:val="000000"/>
          <w:spacing w:val="-1"/>
          <w:sz w:val="24"/>
          <w:szCs w:val="24"/>
          <w:shd w:val="clear" w:color="auto" w:fill="FFFFFF"/>
        </w:rPr>
        <w:t>φοιτητές</w:t>
      </w:r>
      <w:r w:rsidRPr="009A44E4">
        <w:rPr>
          <w:rFonts w:ascii="Times New Roman" w:hAnsi="Times New Roman" w:cs="Times New Roman"/>
          <w:color w:val="000000"/>
          <w:spacing w:val="-1"/>
          <w:sz w:val="24"/>
          <w:szCs w:val="24"/>
          <w:shd w:val="clear" w:color="auto" w:fill="FFFFFF"/>
        </w:rPr>
        <w:t xml:space="preserve"> θα εισαχθούν στην </w:t>
      </w:r>
      <w:proofErr w:type="spellStart"/>
      <w:r w:rsidR="00AA2D38" w:rsidRPr="009A44E4">
        <w:rPr>
          <w:rFonts w:ascii="Times New Roman" w:hAnsi="Times New Roman" w:cs="Times New Roman"/>
          <w:color w:val="000000"/>
          <w:spacing w:val="-1"/>
          <w:sz w:val="24"/>
          <w:szCs w:val="24"/>
          <w:shd w:val="clear" w:color="auto" w:fill="FFFFFF"/>
        </w:rPr>
        <w:t>διάδραση</w:t>
      </w:r>
      <w:proofErr w:type="spellEnd"/>
      <w:r w:rsidR="00AA2D38" w:rsidRPr="009A44E4">
        <w:rPr>
          <w:rFonts w:ascii="Times New Roman" w:hAnsi="Times New Roman" w:cs="Times New Roman"/>
          <w:color w:val="000000"/>
          <w:spacing w:val="-1"/>
          <w:sz w:val="24"/>
          <w:szCs w:val="24"/>
          <w:shd w:val="clear" w:color="auto" w:fill="FFFFFF"/>
        </w:rPr>
        <w:t xml:space="preserve"> </w:t>
      </w:r>
      <w:r w:rsidRPr="009A44E4">
        <w:rPr>
          <w:rFonts w:ascii="Times New Roman" w:hAnsi="Times New Roman" w:cs="Times New Roman"/>
          <w:color w:val="000000"/>
          <w:spacing w:val="-1"/>
          <w:sz w:val="24"/>
          <w:szCs w:val="24"/>
          <w:shd w:val="clear" w:color="auto" w:fill="FFFFFF"/>
        </w:rPr>
        <w:t xml:space="preserve">της μορφολογίας σε άλλα </w:t>
      </w:r>
      <w:r w:rsidR="001E0D7C" w:rsidRPr="009A44E4">
        <w:rPr>
          <w:rFonts w:ascii="Times New Roman" w:hAnsi="Times New Roman" w:cs="Times New Roman"/>
          <w:color w:val="000000"/>
          <w:spacing w:val="-1"/>
          <w:sz w:val="24"/>
          <w:szCs w:val="24"/>
          <w:shd w:val="clear" w:color="auto" w:fill="FFFFFF"/>
        </w:rPr>
        <w:t>επιμέρους πεδία</w:t>
      </w:r>
      <w:r w:rsidRPr="009A44E4">
        <w:rPr>
          <w:rFonts w:ascii="Times New Roman" w:hAnsi="Times New Roman" w:cs="Times New Roman"/>
          <w:color w:val="000000"/>
          <w:spacing w:val="-1"/>
          <w:sz w:val="24"/>
          <w:szCs w:val="24"/>
          <w:shd w:val="clear" w:color="auto" w:fill="FFFFFF"/>
        </w:rPr>
        <w:t xml:space="preserve"> της γλωσσολογίας (π.χ. φωνολογ</w:t>
      </w:r>
      <w:r w:rsidR="001E0D7C" w:rsidRPr="009A44E4">
        <w:rPr>
          <w:rFonts w:ascii="Times New Roman" w:hAnsi="Times New Roman" w:cs="Times New Roman"/>
          <w:color w:val="000000"/>
          <w:spacing w:val="-1"/>
          <w:sz w:val="24"/>
          <w:szCs w:val="24"/>
          <w:shd w:val="clear" w:color="auto" w:fill="FFFFFF"/>
        </w:rPr>
        <w:t xml:space="preserve">ία, </w:t>
      </w:r>
      <w:r w:rsidR="00AA2D38" w:rsidRPr="009A44E4">
        <w:rPr>
          <w:rFonts w:ascii="Times New Roman" w:hAnsi="Times New Roman" w:cs="Times New Roman"/>
          <w:color w:val="000000"/>
          <w:spacing w:val="-1"/>
          <w:sz w:val="24"/>
          <w:szCs w:val="24"/>
          <w:shd w:val="clear" w:color="auto" w:fill="FFFFFF"/>
        </w:rPr>
        <w:t xml:space="preserve">σύνταξη, </w:t>
      </w:r>
      <w:r w:rsidR="009337B5" w:rsidRPr="009A44E4">
        <w:rPr>
          <w:rFonts w:ascii="Times New Roman" w:hAnsi="Times New Roman" w:cs="Times New Roman"/>
          <w:color w:val="000000"/>
          <w:spacing w:val="-1"/>
          <w:sz w:val="24"/>
          <w:szCs w:val="24"/>
          <w:shd w:val="clear" w:color="auto" w:fill="FFFFFF"/>
        </w:rPr>
        <w:t>ψυχογλωσσολογία, γλωσσι</w:t>
      </w:r>
      <w:r w:rsidR="001E0D7C" w:rsidRPr="009A44E4">
        <w:rPr>
          <w:rFonts w:ascii="Times New Roman" w:hAnsi="Times New Roman" w:cs="Times New Roman"/>
          <w:color w:val="000000"/>
          <w:spacing w:val="-1"/>
          <w:sz w:val="24"/>
          <w:szCs w:val="24"/>
          <w:shd w:val="clear" w:color="auto" w:fill="FFFFFF"/>
        </w:rPr>
        <w:t>κή ανάλυση</w:t>
      </w:r>
      <w:r w:rsidRPr="009A44E4">
        <w:rPr>
          <w:rFonts w:ascii="Times New Roman" w:hAnsi="Times New Roman" w:cs="Times New Roman"/>
          <w:color w:val="000000"/>
          <w:spacing w:val="-1"/>
          <w:sz w:val="24"/>
          <w:szCs w:val="24"/>
          <w:shd w:val="clear" w:color="auto" w:fill="FFFFFF"/>
        </w:rPr>
        <w:t xml:space="preserve"> σωμάτων</w:t>
      </w:r>
      <w:r w:rsidR="001E0D7C" w:rsidRPr="009A44E4">
        <w:rPr>
          <w:rFonts w:ascii="Times New Roman" w:hAnsi="Times New Roman" w:cs="Times New Roman"/>
          <w:color w:val="000000"/>
          <w:spacing w:val="-1"/>
          <w:sz w:val="24"/>
          <w:szCs w:val="24"/>
          <w:shd w:val="clear" w:color="auto" w:fill="FFFFFF"/>
        </w:rPr>
        <w:t xml:space="preserve"> κειμένων, διδα</w:t>
      </w:r>
      <w:r w:rsidR="00ED1CFB" w:rsidRPr="009A44E4">
        <w:rPr>
          <w:rFonts w:ascii="Times New Roman" w:hAnsi="Times New Roman" w:cs="Times New Roman"/>
          <w:color w:val="000000"/>
          <w:spacing w:val="-1"/>
          <w:sz w:val="24"/>
          <w:szCs w:val="24"/>
          <w:shd w:val="clear" w:color="auto" w:fill="FFFFFF"/>
        </w:rPr>
        <w:t>κτική</w:t>
      </w:r>
      <w:r w:rsidR="001E0D7C" w:rsidRPr="009A44E4">
        <w:rPr>
          <w:rFonts w:ascii="Times New Roman" w:hAnsi="Times New Roman" w:cs="Times New Roman"/>
          <w:color w:val="000000"/>
          <w:spacing w:val="-1"/>
          <w:sz w:val="24"/>
          <w:szCs w:val="24"/>
          <w:shd w:val="clear" w:color="auto" w:fill="FFFFFF"/>
        </w:rPr>
        <w:t xml:space="preserve"> της Αγγλικής</w:t>
      </w:r>
      <w:r w:rsidRPr="009A44E4">
        <w:rPr>
          <w:rFonts w:ascii="Times New Roman" w:hAnsi="Times New Roman" w:cs="Times New Roman"/>
          <w:color w:val="000000"/>
          <w:spacing w:val="-1"/>
          <w:sz w:val="24"/>
          <w:szCs w:val="24"/>
          <w:shd w:val="clear" w:color="auto" w:fill="FFFFFF"/>
        </w:rPr>
        <w:t>)</w:t>
      </w:r>
      <w:r w:rsidR="005911A8" w:rsidRPr="009A44E4">
        <w:rPr>
          <w:rFonts w:ascii="Times New Roman" w:hAnsi="Times New Roman" w:cs="Times New Roman"/>
          <w:color w:val="000000"/>
          <w:spacing w:val="-1"/>
          <w:sz w:val="24"/>
          <w:szCs w:val="24"/>
          <w:shd w:val="clear" w:color="auto" w:fill="FFFFFF"/>
        </w:rPr>
        <w:t>,</w:t>
      </w:r>
      <w:r w:rsidR="00F62687" w:rsidRPr="009A44E4">
        <w:rPr>
          <w:rFonts w:ascii="Times New Roman" w:hAnsi="Times New Roman" w:cs="Times New Roman"/>
          <w:color w:val="000000"/>
          <w:spacing w:val="-1"/>
          <w:sz w:val="24"/>
          <w:szCs w:val="24"/>
          <w:shd w:val="clear" w:color="auto" w:fill="FFFFFF"/>
        </w:rPr>
        <w:t xml:space="preserve"> </w:t>
      </w:r>
      <w:r w:rsidR="005911A8" w:rsidRPr="009A44E4">
        <w:rPr>
          <w:rFonts w:ascii="Times New Roman" w:hAnsi="Times New Roman" w:cs="Times New Roman"/>
          <w:color w:val="000000"/>
          <w:spacing w:val="-1"/>
          <w:sz w:val="24"/>
          <w:szCs w:val="24"/>
          <w:shd w:val="clear" w:color="auto" w:fill="FFFFFF"/>
        </w:rPr>
        <w:t xml:space="preserve">με σκοπό να κατανοήσουν τον πρωτεύοντα ρόλο που </w:t>
      </w:r>
      <w:r w:rsidR="00AA2D38" w:rsidRPr="009A44E4">
        <w:rPr>
          <w:rFonts w:ascii="Times New Roman" w:hAnsi="Times New Roman" w:cs="Times New Roman"/>
          <w:color w:val="000000"/>
          <w:spacing w:val="-1"/>
          <w:sz w:val="24"/>
          <w:szCs w:val="24"/>
          <w:shd w:val="clear" w:color="auto" w:fill="FFFFFF"/>
        </w:rPr>
        <w:t xml:space="preserve">διαδραματίζει </w:t>
      </w:r>
      <w:r w:rsidR="005911A8" w:rsidRPr="009A44E4">
        <w:rPr>
          <w:rFonts w:ascii="Times New Roman" w:hAnsi="Times New Roman" w:cs="Times New Roman"/>
          <w:color w:val="000000"/>
          <w:spacing w:val="-1"/>
          <w:sz w:val="24"/>
          <w:szCs w:val="24"/>
          <w:shd w:val="clear" w:color="auto" w:fill="FFFFFF"/>
        </w:rPr>
        <w:t xml:space="preserve">αυτός ο κλάδος της γλωσσολογίας στην κατανόηση του φαινομένου της </w:t>
      </w:r>
      <w:r w:rsidR="00AA2D38" w:rsidRPr="009A44E4">
        <w:rPr>
          <w:rFonts w:ascii="Times New Roman" w:hAnsi="Times New Roman" w:cs="Times New Roman"/>
          <w:color w:val="000000"/>
          <w:spacing w:val="-1"/>
          <w:sz w:val="24"/>
          <w:szCs w:val="24"/>
          <w:shd w:val="clear" w:color="auto" w:fill="FFFFFF"/>
        </w:rPr>
        <w:t>γλώσσας</w:t>
      </w:r>
      <w:r w:rsidRPr="009A44E4">
        <w:rPr>
          <w:rFonts w:ascii="Times New Roman" w:hAnsi="Times New Roman" w:cs="Times New Roman"/>
          <w:color w:val="000000"/>
          <w:spacing w:val="-1"/>
          <w:sz w:val="24"/>
          <w:szCs w:val="24"/>
          <w:shd w:val="clear" w:color="auto" w:fill="FFFFFF"/>
        </w:rPr>
        <w:t>.</w:t>
      </w:r>
    </w:p>
    <w:p w:rsidR="000848DB" w:rsidRPr="009A44E4" w:rsidRDefault="000848DB" w:rsidP="00B03753">
      <w:pPr>
        <w:spacing w:after="0" w:line="240" w:lineRule="auto"/>
        <w:jc w:val="both"/>
        <w:rPr>
          <w:rFonts w:ascii="Times New Roman" w:hAnsi="Times New Roman" w:cs="Times New Roman"/>
          <w:color w:val="000000"/>
          <w:spacing w:val="-1"/>
          <w:sz w:val="24"/>
          <w:szCs w:val="24"/>
          <w:shd w:val="clear" w:color="auto" w:fill="FFFFFF"/>
        </w:rPr>
      </w:pPr>
    </w:p>
    <w:p w:rsidR="001E0D7C" w:rsidRPr="009A44E4" w:rsidRDefault="001E0D7C" w:rsidP="00B03753">
      <w:pPr>
        <w:spacing w:after="0" w:line="240" w:lineRule="auto"/>
        <w:jc w:val="both"/>
        <w:rPr>
          <w:rFonts w:ascii="Times New Roman" w:hAnsi="Times New Roman" w:cs="Times New Roman"/>
          <w:color w:val="000000"/>
          <w:spacing w:val="-1"/>
          <w:sz w:val="24"/>
          <w:szCs w:val="24"/>
          <w:shd w:val="clear" w:color="auto" w:fill="FFFFFF"/>
        </w:rPr>
      </w:pPr>
    </w:p>
    <w:p w:rsidR="001E0D7C" w:rsidRPr="009A44E4" w:rsidRDefault="001E0D7C" w:rsidP="001E0D7C">
      <w:pPr>
        <w:spacing w:after="0" w:line="240" w:lineRule="auto"/>
        <w:jc w:val="both"/>
        <w:rPr>
          <w:rFonts w:ascii="Times New Roman" w:hAnsi="Times New Roman" w:cs="Times New Roman"/>
          <w:color w:val="000000"/>
          <w:spacing w:val="-1"/>
          <w:sz w:val="24"/>
          <w:szCs w:val="24"/>
          <w:shd w:val="clear" w:color="auto" w:fill="FFFFFF"/>
        </w:rPr>
      </w:pPr>
      <w:r w:rsidRPr="009A44E4">
        <w:rPr>
          <w:rFonts w:ascii="Times New Roman" w:hAnsi="Times New Roman" w:cs="Times New Roman"/>
          <w:color w:val="000000"/>
          <w:spacing w:val="-1"/>
          <w:sz w:val="24"/>
          <w:szCs w:val="24"/>
          <w:shd w:val="clear" w:color="auto" w:fill="FFFFFF"/>
        </w:rPr>
        <w:t>Διδάσκουσα: Βασιλική Μακρή (Συμβαλλόμενος Π.Δ. 407)</w:t>
      </w:r>
    </w:p>
    <w:p w:rsidR="000848DB" w:rsidRPr="009A44E4" w:rsidRDefault="000848DB">
      <w:pPr>
        <w:rPr>
          <w:rFonts w:ascii="Times New Roman" w:hAnsi="Times New Roman" w:cs="Times New Roman"/>
          <w:sz w:val="24"/>
          <w:szCs w:val="24"/>
        </w:rPr>
      </w:pPr>
    </w:p>
    <w:p w:rsidR="00B03753" w:rsidRPr="009A44E4" w:rsidRDefault="00B03753" w:rsidP="00B03753">
      <w:pPr>
        <w:spacing w:after="0" w:line="240" w:lineRule="auto"/>
        <w:jc w:val="both"/>
        <w:rPr>
          <w:rFonts w:ascii="Times New Roman" w:hAnsi="Times New Roman" w:cs="Times New Roman"/>
          <w:b/>
          <w:color w:val="002060"/>
          <w:sz w:val="24"/>
          <w:szCs w:val="24"/>
          <w:lang w:val="en-US"/>
        </w:rPr>
      </w:pPr>
      <w:r w:rsidRPr="009A44E4">
        <w:rPr>
          <w:rFonts w:ascii="Times New Roman" w:hAnsi="Times New Roman" w:cs="Times New Roman"/>
          <w:b/>
          <w:color w:val="002060"/>
          <w:sz w:val="24"/>
          <w:szCs w:val="24"/>
          <w:lang w:val="en-US"/>
        </w:rPr>
        <w:t>English Morphology</w:t>
      </w:r>
    </w:p>
    <w:p w:rsidR="00B03753" w:rsidRPr="009A44E4" w:rsidRDefault="00B03753" w:rsidP="00B03753">
      <w:pPr>
        <w:spacing w:after="0" w:line="240" w:lineRule="auto"/>
        <w:jc w:val="both"/>
        <w:rPr>
          <w:rFonts w:ascii="Times New Roman" w:hAnsi="Times New Roman" w:cs="Times New Roman"/>
          <w:sz w:val="24"/>
          <w:szCs w:val="24"/>
          <w:lang w:val="en-US"/>
        </w:rPr>
      </w:pPr>
    </w:p>
    <w:p w:rsidR="00410EE3" w:rsidRPr="009A44E4" w:rsidRDefault="00B03753" w:rsidP="00410EE3">
      <w:pPr>
        <w:spacing w:after="0" w:line="240" w:lineRule="auto"/>
        <w:jc w:val="both"/>
        <w:rPr>
          <w:rFonts w:ascii="Times New Roman" w:hAnsi="Times New Roman" w:cs="Times New Roman"/>
          <w:sz w:val="24"/>
          <w:szCs w:val="24"/>
          <w:lang w:val="en-US"/>
        </w:rPr>
      </w:pPr>
      <w:r w:rsidRPr="009A44E4">
        <w:rPr>
          <w:rFonts w:ascii="Times New Roman" w:hAnsi="Times New Roman" w:cs="Times New Roman"/>
          <w:sz w:val="24"/>
          <w:szCs w:val="24"/>
          <w:lang w:val="en-US"/>
        </w:rPr>
        <w:t xml:space="preserve">In the field of linguistics, Morphology is the study </w:t>
      </w:r>
      <w:r w:rsidR="000D622C" w:rsidRPr="009A44E4">
        <w:rPr>
          <w:rFonts w:ascii="Times New Roman" w:hAnsi="Times New Roman" w:cs="Times New Roman"/>
          <w:sz w:val="24"/>
          <w:szCs w:val="24"/>
          <w:lang w:val="en-US"/>
        </w:rPr>
        <w:t xml:space="preserve">and analysis </w:t>
      </w:r>
      <w:r w:rsidRPr="009A44E4">
        <w:rPr>
          <w:rFonts w:ascii="Times New Roman" w:hAnsi="Times New Roman" w:cs="Times New Roman"/>
          <w:sz w:val="24"/>
          <w:szCs w:val="24"/>
          <w:lang w:val="en-US"/>
        </w:rPr>
        <w:t>of the internal structure of words. Morphology deals with the processes enacted in the formation of words. It also studies the relationship of words and word-parts to other words and word-parts in the same language as well as their relationship to meanings and syntax. The class will be run as a lecture-style seminar but the course is designed to be theoretical as</w:t>
      </w:r>
      <w:r w:rsidR="00410EE3" w:rsidRPr="009A44E4">
        <w:rPr>
          <w:rFonts w:ascii="Times New Roman" w:hAnsi="Times New Roman" w:cs="Times New Roman"/>
          <w:sz w:val="24"/>
          <w:szCs w:val="24"/>
          <w:lang w:val="en-US"/>
        </w:rPr>
        <w:t xml:space="preserve"> well as practical in nature. </w:t>
      </w:r>
      <w:r w:rsidR="00410EE3" w:rsidRPr="009A44E4">
        <w:rPr>
          <w:rFonts w:ascii="Times New Roman" w:hAnsi="Times New Roman" w:cs="Times New Roman"/>
          <w:b/>
          <w:i/>
          <w:sz w:val="24"/>
          <w:szCs w:val="24"/>
          <w:lang w:val="en-US"/>
        </w:rPr>
        <w:t>English Morphology</w:t>
      </w:r>
      <w:r w:rsidRPr="009A44E4">
        <w:rPr>
          <w:rFonts w:ascii="Times New Roman" w:hAnsi="Times New Roman" w:cs="Times New Roman"/>
          <w:sz w:val="24"/>
          <w:szCs w:val="24"/>
          <w:lang w:val="en-US"/>
        </w:rPr>
        <w:t xml:space="preserve"> is a theoretical course, as it offers valuable insights </w:t>
      </w:r>
      <w:r w:rsidR="00AD5B21" w:rsidRPr="009A44E4">
        <w:rPr>
          <w:rFonts w:ascii="Times New Roman" w:hAnsi="Times New Roman" w:cs="Times New Roman"/>
          <w:sz w:val="24"/>
          <w:szCs w:val="24"/>
          <w:lang w:val="en-US"/>
        </w:rPr>
        <w:t>into the basic principles, terminology</w:t>
      </w:r>
      <w:r w:rsidRPr="009A44E4">
        <w:rPr>
          <w:rFonts w:ascii="Times New Roman" w:hAnsi="Times New Roman" w:cs="Times New Roman"/>
          <w:sz w:val="24"/>
          <w:szCs w:val="24"/>
          <w:lang w:val="en-US"/>
        </w:rPr>
        <w:t xml:space="preserve"> and methodological tools of the linguistic level of morphology as an independent domain of grammar. To these ends, this course will delve into several major phenomena noted in the context of recent morphological research and the major approaches proposed for their analysis. </w:t>
      </w:r>
      <w:r w:rsidR="00914D20" w:rsidRPr="009A44E4">
        <w:rPr>
          <w:rFonts w:ascii="Times New Roman" w:hAnsi="Times New Roman" w:cs="Times New Roman"/>
          <w:sz w:val="24"/>
          <w:szCs w:val="24"/>
          <w:lang w:val="en-US"/>
        </w:rPr>
        <w:t xml:space="preserve">This interactive course has been designed to combine critically the study of </w:t>
      </w:r>
      <w:r w:rsidR="00410EE3" w:rsidRPr="009A44E4">
        <w:rPr>
          <w:rFonts w:ascii="Times New Roman" w:hAnsi="Times New Roman" w:cs="Times New Roman"/>
          <w:sz w:val="24"/>
          <w:szCs w:val="24"/>
          <w:lang w:val="en-US"/>
        </w:rPr>
        <w:t xml:space="preserve">significant </w:t>
      </w:r>
      <w:r w:rsidR="00914D20" w:rsidRPr="009A44E4">
        <w:rPr>
          <w:rFonts w:ascii="Times New Roman" w:hAnsi="Times New Roman" w:cs="Times New Roman"/>
          <w:sz w:val="24"/>
          <w:szCs w:val="24"/>
          <w:lang w:val="en-US"/>
        </w:rPr>
        <w:t>theore</w:t>
      </w:r>
      <w:r w:rsidR="00410EE3" w:rsidRPr="009A44E4">
        <w:rPr>
          <w:rFonts w:ascii="Times New Roman" w:hAnsi="Times New Roman" w:cs="Times New Roman"/>
          <w:sz w:val="24"/>
          <w:szCs w:val="24"/>
          <w:lang w:val="en-US"/>
        </w:rPr>
        <w:t xml:space="preserve">tical issues of Morphology with </w:t>
      </w:r>
      <w:r w:rsidR="0047757C" w:rsidRPr="009A44E4">
        <w:rPr>
          <w:rFonts w:ascii="Times New Roman" w:hAnsi="Times New Roman" w:cs="Times New Roman"/>
          <w:sz w:val="24"/>
          <w:szCs w:val="24"/>
          <w:lang w:val="en-US"/>
        </w:rPr>
        <w:t xml:space="preserve">morphological </w:t>
      </w:r>
      <w:r w:rsidR="00914D20" w:rsidRPr="009A44E4">
        <w:rPr>
          <w:rFonts w:ascii="Times New Roman" w:hAnsi="Times New Roman" w:cs="Times New Roman"/>
          <w:sz w:val="24"/>
          <w:szCs w:val="24"/>
          <w:lang w:val="en-US"/>
        </w:rPr>
        <w:t>analysis exercises</w:t>
      </w:r>
      <w:r w:rsidR="00AD5B21" w:rsidRPr="009A44E4">
        <w:rPr>
          <w:rFonts w:ascii="Times New Roman" w:hAnsi="Times New Roman" w:cs="Times New Roman"/>
          <w:sz w:val="24"/>
          <w:szCs w:val="24"/>
          <w:lang w:val="en-US"/>
        </w:rPr>
        <w:t xml:space="preserve"> on language data from English </w:t>
      </w:r>
      <w:r w:rsidR="0047757C" w:rsidRPr="009A44E4">
        <w:rPr>
          <w:rFonts w:ascii="Times New Roman" w:hAnsi="Times New Roman" w:cs="Times New Roman"/>
          <w:sz w:val="24"/>
          <w:szCs w:val="24"/>
          <w:lang w:val="en-US"/>
        </w:rPr>
        <w:t xml:space="preserve">in comparison to </w:t>
      </w:r>
      <w:r w:rsidR="00AD5B21" w:rsidRPr="009A44E4">
        <w:rPr>
          <w:rFonts w:ascii="Times New Roman" w:hAnsi="Times New Roman" w:cs="Times New Roman"/>
          <w:sz w:val="24"/>
          <w:szCs w:val="24"/>
          <w:lang w:val="en-US"/>
        </w:rPr>
        <w:t xml:space="preserve">Greek and </w:t>
      </w:r>
      <w:r w:rsidR="0047757C" w:rsidRPr="009A44E4">
        <w:rPr>
          <w:rFonts w:ascii="Times New Roman" w:hAnsi="Times New Roman" w:cs="Times New Roman"/>
          <w:sz w:val="24"/>
          <w:szCs w:val="24"/>
          <w:lang w:val="en-US"/>
        </w:rPr>
        <w:t>other languages</w:t>
      </w:r>
      <w:r w:rsidR="00410EE3" w:rsidRPr="009A44E4">
        <w:rPr>
          <w:rFonts w:ascii="Times New Roman" w:hAnsi="Times New Roman" w:cs="Times New Roman"/>
          <w:sz w:val="24"/>
          <w:szCs w:val="24"/>
          <w:lang w:val="en-US"/>
        </w:rPr>
        <w:t xml:space="preserve">. </w:t>
      </w:r>
      <w:r w:rsidR="00914D20" w:rsidRPr="009A44E4">
        <w:rPr>
          <w:rFonts w:ascii="Times New Roman" w:hAnsi="Times New Roman" w:cs="Times New Roman"/>
          <w:sz w:val="24"/>
          <w:szCs w:val="24"/>
          <w:lang w:val="en-US"/>
        </w:rPr>
        <w:t>In this respect, t</w:t>
      </w:r>
      <w:r w:rsidRPr="009A44E4">
        <w:rPr>
          <w:rFonts w:ascii="Times New Roman" w:hAnsi="Times New Roman" w:cs="Times New Roman"/>
          <w:sz w:val="24"/>
          <w:szCs w:val="24"/>
          <w:lang w:val="en-US"/>
        </w:rPr>
        <w:t xml:space="preserve">he course is also practical, as it assists the students in developing their skills in morphological analyses </w:t>
      </w:r>
      <w:r w:rsidR="00410EE3" w:rsidRPr="009A44E4">
        <w:rPr>
          <w:rFonts w:ascii="Times New Roman" w:hAnsi="Times New Roman" w:cs="Times New Roman"/>
          <w:sz w:val="24"/>
          <w:szCs w:val="24"/>
          <w:lang w:val="en-US"/>
        </w:rPr>
        <w:t xml:space="preserve">on words in English. </w:t>
      </w:r>
      <w:r w:rsidR="00F62687" w:rsidRPr="009A44E4">
        <w:rPr>
          <w:rFonts w:ascii="Times New Roman" w:hAnsi="Times New Roman" w:cs="Times New Roman"/>
          <w:sz w:val="24"/>
          <w:szCs w:val="24"/>
          <w:lang w:val="en-US"/>
        </w:rPr>
        <w:t>Last but not least, s</w:t>
      </w:r>
      <w:r w:rsidRPr="009A44E4">
        <w:rPr>
          <w:rFonts w:ascii="Times New Roman" w:hAnsi="Times New Roman" w:cs="Times New Roman"/>
          <w:sz w:val="24"/>
          <w:szCs w:val="24"/>
          <w:lang w:val="en-US"/>
        </w:rPr>
        <w:t xml:space="preserve">tudents will be introduced to the application of morphology </w:t>
      </w:r>
      <w:r w:rsidR="00410EE3" w:rsidRPr="009A44E4">
        <w:rPr>
          <w:rFonts w:ascii="Times New Roman" w:hAnsi="Times New Roman" w:cs="Times New Roman"/>
          <w:sz w:val="24"/>
          <w:szCs w:val="24"/>
          <w:lang w:val="en-US"/>
        </w:rPr>
        <w:t>to</w:t>
      </w:r>
      <w:r w:rsidRPr="009A44E4">
        <w:rPr>
          <w:rFonts w:ascii="Times New Roman" w:hAnsi="Times New Roman" w:cs="Times New Roman"/>
          <w:sz w:val="24"/>
          <w:szCs w:val="24"/>
          <w:lang w:val="en-US"/>
        </w:rPr>
        <w:t xml:space="preserve"> other subfields in linguistics (e.g., phonology, psycholinguistics, corpus linguistics, TEFL)</w:t>
      </w:r>
      <w:r w:rsidR="005911A8" w:rsidRPr="009A44E4">
        <w:rPr>
          <w:rFonts w:ascii="Times New Roman" w:hAnsi="Times New Roman" w:cs="Times New Roman"/>
          <w:sz w:val="24"/>
          <w:szCs w:val="24"/>
          <w:lang w:val="en-US"/>
        </w:rPr>
        <w:t xml:space="preserve"> with a view to fully grasping </w:t>
      </w:r>
      <w:r w:rsidR="005911A8" w:rsidRPr="009A44E4">
        <w:rPr>
          <w:rFonts w:ascii="Times New Roman" w:hAnsi="Times New Roman" w:cs="Times New Roman"/>
          <w:sz w:val="24"/>
          <w:szCs w:val="24"/>
          <w:lang w:val="en-US"/>
        </w:rPr>
        <w:lastRenderedPageBreak/>
        <w:t>the primary role that this branch of linguistics plays in understanding the phenomenon of Language altogether</w:t>
      </w:r>
      <w:r w:rsidRPr="009A44E4">
        <w:rPr>
          <w:rFonts w:ascii="Times New Roman" w:hAnsi="Times New Roman" w:cs="Times New Roman"/>
          <w:sz w:val="24"/>
          <w:szCs w:val="24"/>
          <w:lang w:val="en-US"/>
        </w:rPr>
        <w:t>.</w:t>
      </w:r>
      <w:r w:rsidR="001E0D7C" w:rsidRPr="009A44E4">
        <w:rPr>
          <w:rFonts w:ascii="Times New Roman" w:hAnsi="Times New Roman" w:cs="Times New Roman"/>
          <w:sz w:val="24"/>
          <w:szCs w:val="24"/>
          <w:lang w:val="en-US"/>
        </w:rPr>
        <w:t xml:space="preserve"> </w:t>
      </w:r>
    </w:p>
    <w:p w:rsidR="000848DB" w:rsidRPr="009A44E4" w:rsidRDefault="000848DB" w:rsidP="00410EE3">
      <w:pPr>
        <w:spacing w:after="0" w:line="240" w:lineRule="auto"/>
        <w:jc w:val="both"/>
        <w:rPr>
          <w:rFonts w:ascii="Times New Roman" w:hAnsi="Times New Roman" w:cs="Times New Roman"/>
          <w:sz w:val="24"/>
          <w:szCs w:val="24"/>
          <w:lang w:val="en-US"/>
        </w:rPr>
      </w:pPr>
    </w:p>
    <w:p w:rsidR="000848DB" w:rsidRPr="009A44E4" w:rsidRDefault="000848DB" w:rsidP="00410EE3">
      <w:pPr>
        <w:spacing w:after="0" w:line="240" w:lineRule="auto"/>
        <w:jc w:val="both"/>
        <w:rPr>
          <w:rFonts w:ascii="Times New Roman" w:hAnsi="Times New Roman" w:cs="Times New Roman"/>
          <w:sz w:val="24"/>
          <w:szCs w:val="24"/>
          <w:lang w:val="en-US"/>
        </w:rPr>
      </w:pPr>
    </w:p>
    <w:p w:rsidR="00CF31DB" w:rsidRPr="009A44E4" w:rsidRDefault="00B03753">
      <w:pPr>
        <w:rPr>
          <w:ins w:id="1" w:author="Bessy" w:date="2022-02-24T15:27:00Z"/>
          <w:rFonts w:ascii="Times New Roman" w:hAnsi="Times New Roman" w:cs="Times New Roman"/>
          <w:sz w:val="24"/>
          <w:szCs w:val="24"/>
          <w:lang w:val="en-US"/>
        </w:rPr>
      </w:pPr>
      <w:r w:rsidRPr="009A44E4">
        <w:rPr>
          <w:rFonts w:ascii="Times New Roman" w:hAnsi="Times New Roman" w:cs="Times New Roman"/>
          <w:sz w:val="24"/>
          <w:szCs w:val="24"/>
          <w:lang w:val="en-US"/>
        </w:rPr>
        <w:t xml:space="preserve">Instructor: </w:t>
      </w:r>
      <w:proofErr w:type="spellStart"/>
      <w:r w:rsidRPr="009A44E4">
        <w:rPr>
          <w:rFonts w:ascii="Times New Roman" w:hAnsi="Times New Roman" w:cs="Times New Roman"/>
          <w:sz w:val="24"/>
          <w:szCs w:val="24"/>
          <w:lang w:val="en-US"/>
        </w:rPr>
        <w:t>Vasiliki</w:t>
      </w:r>
      <w:proofErr w:type="spellEnd"/>
      <w:r w:rsidRPr="009A44E4">
        <w:rPr>
          <w:rFonts w:ascii="Times New Roman" w:hAnsi="Times New Roman" w:cs="Times New Roman"/>
          <w:sz w:val="24"/>
          <w:szCs w:val="24"/>
          <w:lang w:val="en-US"/>
        </w:rPr>
        <w:t xml:space="preserve"> </w:t>
      </w:r>
      <w:proofErr w:type="spellStart"/>
      <w:r w:rsidRPr="009A44E4">
        <w:rPr>
          <w:rFonts w:ascii="Times New Roman" w:hAnsi="Times New Roman" w:cs="Times New Roman"/>
          <w:sz w:val="24"/>
          <w:szCs w:val="24"/>
          <w:lang w:val="en-US"/>
        </w:rPr>
        <w:t>Makri</w:t>
      </w:r>
      <w:proofErr w:type="spellEnd"/>
      <w:r w:rsidRPr="009A44E4">
        <w:rPr>
          <w:rFonts w:ascii="Times New Roman" w:hAnsi="Times New Roman" w:cs="Times New Roman"/>
          <w:sz w:val="24"/>
          <w:szCs w:val="24"/>
          <w:lang w:val="en-US"/>
        </w:rPr>
        <w:t xml:space="preserve"> (Contracted under Presidential Decree 407)</w:t>
      </w:r>
    </w:p>
    <w:p w:rsidR="00CF31DB" w:rsidRPr="009A44E4" w:rsidRDefault="00CF31DB">
      <w:pPr>
        <w:rPr>
          <w:ins w:id="2" w:author="Bessy" w:date="2022-02-24T15:27:00Z"/>
          <w:rFonts w:ascii="Times New Roman" w:hAnsi="Times New Roman" w:cs="Times New Roman"/>
          <w:sz w:val="24"/>
          <w:szCs w:val="24"/>
          <w:lang w:val="en-US"/>
        </w:rPr>
      </w:pPr>
      <w:ins w:id="3" w:author="Bessy" w:date="2022-02-24T15:27:00Z">
        <w:r w:rsidRPr="009A44E4">
          <w:rPr>
            <w:rFonts w:ascii="Times New Roman" w:hAnsi="Times New Roman" w:cs="Times New Roman"/>
            <w:sz w:val="24"/>
            <w:szCs w:val="24"/>
            <w:lang w:val="en-US"/>
          </w:rPr>
          <w:br w:type="page"/>
        </w:r>
      </w:ins>
    </w:p>
    <w:p w:rsidR="00654C49" w:rsidRPr="009A44E4" w:rsidDel="00CF31DB" w:rsidRDefault="00654C49">
      <w:pPr>
        <w:rPr>
          <w:del w:id="4" w:author="Bessy" w:date="2022-02-24T15:27:00Z"/>
          <w:rFonts w:ascii="Times New Roman" w:hAnsi="Times New Roman" w:cs="Times New Roman"/>
          <w:sz w:val="24"/>
          <w:szCs w:val="24"/>
          <w:lang w:val="en-US"/>
        </w:rPr>
      </w:pPr>
    </w:p>
    <w:p w:rsidR="002A2F74" w:rsidRPr="009A44E4" w:rsidRDefault="002A2F74" w:rsidP="00C129C5">
      <w:pPr>
        <w:pStyle w:val="1"/>
        <w:rPr>
          <w:rFonts w:ascii="Times New Roman" w:hAnsi="Times New Roman" w:cs="Times New Roman"/>
          <w:b/>
          <w:color w:val="auto"/>
          <w:sz w:val="24"/>
          <w:szCs w:val="24"/>
        </w:rPr>
      </w:pPr>
      <w:r w:rsidRPr="009A44E4">
        <w:rPr>
          <w:rFonts w:ascii="Times New Roman" w:hAnsi="Times New Roman" w:cs="Times New Roman"/>
          <w:b/>
          <w:sz w:val="24"/>
          <w:szCs w:val="24"/>
        </w:rPr>
        <w:t>63ΓΕ</w:t>
      </w:r>
      <w:r w:rsidR="00AB719C" w:rsidRPr="009A44E4">
        <w:rPr>
          <w:rFonts w:ascii="Times New Roman" w:hAnsi="Times New Roman" w:cs="Times New Roman"/>
          <w:b/>
          <w:sz w:val="24"/>
          <w:szCs w:val="24"/>
        </w:rPr>
        <w:t>118</w:t>
      </w:r>
      <w:r w:rsidRPr="009A44E4">
        <w:rPr>
          <w:rFonts w:ascii="Times New Roman" w:hAnsi="Times New Roman" w:cs="Times New Roman"/>
          <w:b/>
          <w:sz w:val="24"/>
          <w:szCs w:val="24"/>
        </w:rPr>
        <w:t xml:space="preserve"> Μορφολογία </w:t>
      </w:r>
      <w:r w:rsidR="00AB719C" w:rsidRPr="009A44E4">
        <w:rPr>
          <w:rFonts w:ascii="Times New Roman" w:hAnsi="Times New Roman" w:cs="Times New Roman"/>
          <w:b/>
          <w:sz w:val="24"/>
          <w:szCs w:val="24"/>
        </w:rPr>
        <w:t xml:space="preserve">και Τυπολογία </w:t>
      </w:r>
      <w:r w:rsidRPr="009A44E4">
        <w:rPr>
          <w:rFonts w:ascii="Times New Roman" w:hAnsi="Times New Roman" w:cs="Times New Roman"/>
          <w:b/>
          <w:sz w:val="24"/>
          <w:szCs w:val="24"/>
        </w:rPr>
        <w:t>της Αγγλικής</w:t>
      </w:r>
    </w:p>
    <w:p w:rsidR="002A2F74" w:rsidRPr="009A44E4" w:rsidRDefault="002A2F74" w:rsidP="002A2F74">
      <w:pPr>
        <w:spacing w:after="0" w:line="240" w:lineRule="auto"/>
        <w:jc w:val="both"/>
        <w:rPr>
          <w:rFonts w:ascii="Times New Roman" w:hAnsi="Times New Roman" w:cs="Times New Roman"/>
          <w:color w:val="000000"/>
          <w:spacing w:val="-1"/>
          <w:sz w:val="24"/>
          <w:szCs w:val="24"/>
          <w:shd w:val="clear" w:color="auto" w:fill="FFFFFF"/>
        </w:rPr>
      </w:pPr>
    </w:p>
    <w:p w:rsidR="003622F5" w:rsidRPr="009A44E4" w:rsidRDefault="009337B5" w:rsidP="002A2F74">
      <w:pPr>
        <w:spacing w:after="0" w:line="240" w:lineRule="auto"/>
        <w:jc w:val="both"/>
        <w:rPr>
          <w:rFonts w:ascii="Times New Roman" w:hAnsi="Times New Roman" w:cs="Times New Roman"/>
          <w:color w:val="000000"/>
          <w:spacing w:val="-1"/>
          <w:sz w:val="24"/>
          <w:szCs w:val="24"/>
          <w:shd w:val="clear" w:color="auto" w:fill="FFFFFF"/>
        </w:rPr>
      </w:pPr>
      <w:r w:rsidRPr="009A44E4">
        <w:rPr>
          <w:rFonts w:ascii="Times New Roman" w:hAnsi="Times New Roman" w:cs="Times New Roman"/>
          <w:color w:val="000000"/>
          <w:spacing w:val="-1"/>
          <w:sz w:val="24"/>
          <w:szCs w:val="24"/>
          <w:shd w:val="clear" w:color="auto" w:fill="FFFFFF"/>
        </w:rPr>
        <w:t xml:space="preserve">Στον τομέα της γλωσσολογίας, η Μορφολογία είναι η μελέτη της εσωτερικής δομής των λέξεων και του συνδυασμού μορφημάτων για το σχηματισμό λέξεων. Η Μορφολογική Τυπολογία </w:t>
      </w:r>
      <w:r w:rsidR="00AA2D38" w:rsidRPr="009A44E4">
        <w:rPr>
          <w:rFonts w:ascii="Times New Roman" w:hAnsi="Times New Roman" w:cs="Times New Roman"/>
          <w:color w:val="000000"/>
          <w:spacing w:val="-1"/>
          <w:sz w:val="24"/>
          <w:szCs w:val="24"/>
          <w:shd w:val="clear" w:color="auto" w:fill="FFFFFF"/>
        </w:rPr>
        <w:t>αποτελεί τον κυρίαρχο</w:t>
      </w:r>
      <w:r w:rsidRPr="009A44E4">
        <w:rPr>
          <w:rFonts w:ascii="Times New Roman" w:hAnsi="Times New Roman" w:cs="Times New Roman"/>
          <w:color w:val="000000"/>
          <w:spacing w:val="-1"/>
          <w:sz w:val="24"/>
          <w:szCs w:val="24"/>
          <w:shd w:val="clear" w:color="auto" w:fill="FFFFFF"/>
        </w:rPr>
        <w:t xml:space="preserve"> τρόπο ταξινόμησης των γλωσσών του κόσμου με βάση τις κοινές μορφολογικές δομές τους. Αυτό το πεδίο οργανώνει τις γλώσσες σύμφωνα με τον τρόπο που σχηματίζουν λέξεις μέσω του συνδυασμού μορφημάτων</w:t>
      </w:r>
      <w:r w:rsidR="00AA2D38" w:rsidRPr="009A44E4">
        <w:rPr>
          <w:rFonts w:ascii="Times New Roman" w:hAnsi="Times New Roman" w:cs="Times New Roman"/>
          <w:color w:val="000000"/>
          <w:spacing w:val="-1"/>
          <w:sz w:val="24"/>
          <w:szCs w:val="24"/>
          <w:shd w:val="clear" w:color="auto" w:fill="FFFFFF"/>
        </w:rPr>
        <w:t xml:space="preserve"> σε συ</w:t>
      </w:r>
      <w:r w:rsidR="00061A7A" w:rsidRPr="009A44E4">
        <w:rPr>
          <w:rFonts w:ascii="Times New Roman" w:hAnsi="Times New Roman" w:cs="Times New Roman"/>
          <w:color w:val="000000"/>
          <w:spacing w:val="-1"/>
          <w:sz w:val="24"/>
          <w:szCs w:val="24"/>
          <w:shd w:val="clear" w:color="auto" w:fill="FFFFFF"/>
        </w:rPr>
        <w:t>νάρτηση</w:t>
      </w:r>
      <w:r w:rsidR="00AA2D38" w:rsidRPr="009A44E4">
        <w:rPr>
          <w:rFonts w:ascii="Times New Roman" w:hAnsi="Times New Roman" w:cs="Times New Roman"/>
          <w:color w:val="000000"/>
          <w:spacing w:val="-1"/>
          <w:sz w:val="24"/>
          <w:szCs w:val="24"/>
          <w:shd w:val="clear" w:color="auto" w:fill="FFFFFF"/>
        </w:rPr>
        <w:t xml:space="preserve"> με άλλες αρχές των υπολοίπων επιπέδων της γλώσσας</w:t>
      </w:r>
      <w:r w:rsidRPr="009A44E4">
        <w:rPr>
          <w:rFonts w:ascii="Times New Roman" w:hAnsi="Times New Roman" w:cs="Times New Roman"/>
          <w:color w:val="000000"/>
          <w:spacing w:val="-1"/>
          <w:sz w:val="24"/>
          <w:szCs w:val="24"/>
          <w:shd w:val="clear" w:color="auto" w:fill="FFFFFF"/>
        </w:rPr>
        <w:t>. Σε αντίθεση με τις συνθετικές</w:t>
      </w:r>
      <w:r w:rsidR="00AA2D38" w:rsidRPr="009A44E4">
        <w:rPr>
          <w:rFonts w:ascii="Times New Roman" w:hAnsi="Times New Roman" w:cs="Times New Roman"/>
          <w:color w:val="000000"/>
          <w:spacing w:val="-1"/>
          <w:sz w:val="24"/>
          <w:szCs w:val="24"/>
          <w:shd w:val="clear" w:color="auto" w:fill="FFFFFF"/>
        </w:rPr>
        <w:t>, τις συγκο</w:t>
      </w:r>
      <w:r w:rsidR="00061A7A" w:rsidRPr="009A44E4">
        <w:rPr>
          <w:rFonts w:ascii="Times New Roman" w:hAnsi="Times New Roman" w:cs="Times New Roman"/>
          <w:color w:val="000000"/>
          <w:spacing w:val="-1"/>
          <w:sz w:val="24"/>
          <w:szCs w:val="24"/>
          <w:shd w:val="clear" w:color="auto" w:fill="FFFFFF"/>
        </w:rPr>
        <w:t>λ</w:t>
      </w:r>
      <w:r w:rsidR="00AA2D38" w:rsidRPr="009A44E4">
        <w:rPr>
          <w:rFonts w:ascii="Times New Roman" w:hAnsi="Times New Roman" w:cs="Times New Roman"/>
          <w:color w:val="000000"/>
          <w:spacing w:val="-1"/>
          <w:sz w:val="24"/>
          <w:szCs w:val="24"/>
          <w:shd w:val="clear" w:color="auto" w:fill="FFFFFF"/>
        </w:rPr>
        <w:t>λητικές</w:t>
      </w:r>
      <w:r w:rsidRPr="009A44E4">
        <w:rPr>
          <w:rFonts w:ascii="Times New Roman" w:hAnsi="Times New Roman" w:cs="Times New Roman"/>
          <w:color w:val="000000"/>
          <w:spacing w:val="-1"/>
          <w:sz w:val="24"/>
          <w:szCs w:val="24"/>
          <w:shd w:val="clear" w:color="auto" w:fill="FFFFFF"/>
        </w:rPr>
        <w:t xml:space="preserve"> </w:t>
      </w:r>
      <w:r w:rsidR="00AA2D38" w:rsidRPr="009A44E4">
        <w:rPr>
          <w:rFonts w:ascii="Times New Roman" w:hAnsi="Times New Roman" w:cs="Times New Roman"/>
          <w:color w:val="000000"/>
          <w:spacing w:val="-1"/>
          <w:sz w:val="24"/>
          <w:szCs w:val="24"/>
          <w:shd w:val="clear" w:color="auto" w:fill="FFFFFF"/>
        </w:rPr>
        <w:t>και τις διαχυτικές γλώσσες</w:t>
      </w:r>
      <w:r w:rsidRPr="009A44E4">
        <w:rPr>
          <w:rFonts w:ascii="Times New Roman" w:hAnsi="Times New Roman" w:cs="Times New Roman"/>
          <w:color w:val="000000"/>
          <w:spacing w:val="-1"/>
          <w:sz w:val="24"/>
          <w:szCs w:val="24"/>
          <w:shd w:val="clear" w:color="auto" w:fill="FFFFFF"/>
        </w:rPr>
        <w:t>, οι αναλυτικές γλώσσες, όπως η Α</w:t>
      </w:r>
      <w:r w:rsidR="00654C49" w:rsidRPr="009A44E4">
        <w:rPr>
          <w:rFonts w:ascii="Times New Roman" w:hAnsi="Times New Roman" w:cs="Times New Roman"/>
          <w:color w:val="000000"/>
          <w:spacing w:val="-1"/>
          <w:sz w:val="24"/>
          <w:szCs w:val="24"/>
          <w:shd w:val="clear" w:color="auto" w:fill="FFFFFF"/>
        </w:rPr>
        <w:t xml:space="preserve">γγλική, </w:t>
      </w:r>
      <w:r w:rsidRPr="009A44E4">
        <w:rPr>
          <w:rFonts w:ascii="Times New Roman" w:hAnsi="Times New Roman" w:cs="Times New Roman"/>
          <w:color w:val="000000"/>
          <w:spacing w:val="-1"/>
          <w:sz w:val="24"/>
          <w:szCs w:val="24"/>
          <w:shd w:val="clear" w:color="auto" w:fill="FFFFFF"/>
        </w:rPr>
        <w:t xml:space="preserve">έχουν </w:t>
      </w:r>
      <w:r w:rsidR="00AA2D38" w:rsidRPr="009A44E4">
        <w:rPr>
          <w:rFonts w:ascii="Times New Roman" w:hAnsi="Times New Roman" w:cs="Times New Roman"/>
          <w:color w:val="000000"/>
          <w:spacing w:val="-1"/>
          <w:sz w:val="24"/>
          <w:szCs w:val="24"/>
          <w:shd w:val="clear" w:color="auto" w:fill="FFFFFF"/>
        </w:rPr>
        <w:t>περιορισμένη κλιτική μορφολογία</w:t>
      </w:r>
      <w:r w:rsidR="00F15DB8" w:rsidRPr="009A44E4">
        <w:rPr>
          <w:rFonts w:ascii="Times New Roman" w:hAnsi="Times New Roman" w:cs="Times New Roman"/>
          <w:color w:val="000000"/>
          <w:spacing w:val="-1"/>
          <w:sz w:val="24"/>
          <w:szCs w:val="24"/>
          <w:shd w:val="clear" w:color="auto" w:fill="FFFFFF"/>
        </w:rPr>
        <w:t>,</w:t>
      </w:r>
      <w:r w:rsidR="00654C49" w:rsidRPr="009A44E4">
        <w:rPr>
          <w:rFonts w:ascii="Times New Roman" w:hAnsi="Times New Roman" w:cs="Times New Roman"/>
          <w:color w:val="000000"/>
          <w:spacing w:val="-1"/>
          <w:sz w:val="24"/>
          <w:szCs w:val="24"/>
          <w:shd w:val="clear" w:color="auto" w:fill="FFFFFF"/>
        </w:rPr>
        <w:t xml:space="preserve"> οι περισσότερες </w:t>
      </w:r>
      <w:r w:rsidR="00F15DB8" w:rsidRPr="009A44E4">
        <w:rPr>
          <w:rFonts w:ascii="Times New Roman" w:hAnsi="Times New Roman" w:cs="Times New Roman"/>
          <w:color w:val="000000"/>
          <w:spacing w:val="-1"/>
          <w:sz w:val="24"/>
          <w:szCs w:val="24"/>
          <w:shd w:val="clear" w:color="auto" w:fill="FFFFFF"/>
        </w:rPr>
        <w:t>γραμματι</w:t>
      </w:r>
      <w:r w:rsidR="00654C49" w:rsidRPr="009A44E4">
        <w:rPr>
          <w:rFonts w:ascii="Times New Roman" w:hAnsi="Times New Roman" w:cs="Times New Roman"/>
          <w:color w:val="000000"/>
          <w:spacing w:val="-1"/>
          <w:sz w:val="24"/>
          <w:szCs w:val="24"/>
          <w:shd w:val="clear" w:color="auto" w:fill="FFFFFF"/>
        </w:rPr>
        <w:t>κές λειτουργίες εκφράζονται με τη σειρά των όρων και με ελεύθερ</w:t>
      </w:r>
      <w:r w:rsidR="00F15DB8" w:rsidRPr="009A44E4">
        <w:rPr>
          <w:rFonts w:ascii="Times New Roman" w:hAnsi="Times New Roman" w:cs="Times New Roman"/>
          <w:color w:val="000000"/>
          <w:spacing w:val="-1"/>
          <w:sz w:val="24"/>
          <w:szCs w:val="24"/>
          <w:shd w:val="clear" w:color="auto" w:fill="FFFFFF"/>
        </w:rPr>
        <w:t xml:space="preserve">α γραμματικά μορφήματα και </w:t>
      </w:r>
      <w:r w:rsidR="00AA2D38" w:rsidRPr="009A44E4">
        <w:rPr>
          <w:rFonts w:ascii="Times New Roman" w:hAnsi="Times New Roman" w:cs="Times New Roman"/>
          <w:color w:val="000000"/>
          <w:spacing w:val="-1"/>
          <w:sz w:val="24"/>
          <w:szCs w:val="24"/>
          <w:shd w:val="clear" w:color="auto" w:fill="FFFFFF"/>
        </w:rPr>
        <w:t xml:space="preserve">συνήθως </w:t>
      </w:r>
      <w:r w:rsidR="00F15DB8" w:rsidRPr="009A44E4">
        <w:rPr>
          <w:rFonts w:ascii="Times New Roman" w:hAnsi="Times New Roman" w:cs="Times New Roman"/>
          <w:color w:val="000000"/>
          <w:spacing w:val="-1"/>
          <w:sz w:val="24"/>
          <w:szCs w:val="24"/>
          <w:shd w:val="clear" w:color="auto" w:fill="FFFFFF"/>
        </w:rPr>
        <w:t>κάθε μόρφημα αντιστοιχεί σε μία λέξη</w:t>
      </w:r>
      <w:r w:rsidRPr="009A44E4">
        <w:rPr>
          <w:rFonts w:ascii="Times New Roman" w:hAnsi="Times New Roman" w:cs="Times New Roman"/>
          <w:color w:val="000000"/>
          <w:spacing w:val="-1"/>
          <w:sz w:val="24"/>
          <w:szCs w:val="24"/>
          <w:shd w:val="clear" w:color="auto" w:fill="FFFFFF"/>
        </w:rPr>
        <w:t xml:space="preserve">. </w:t>
      </w:r>
      <w:r w:rsidR="00AA2D38" w:rsidRPr="009A44E4">
        <w:rPr>
          <w:rFonts w:ascii="Times New Roman" w:hAnsi="Times New Roman" w:cs="Times New Roman"/>
          <w:color w:val="000000"/>
          <w:spacing w:val="-1"/>
          <w:sz w:val="24"/>
          <w:szCs w:val="24"/>
          <w:shd w:val="clear" w:color="auto" w:fill="FFFFFF"/>
        </w:rPr>
        <w:t>Στόχος του μαθήματος είναι να</w:t>
      </w:r>
      <w:r w:rsidR="00F15DB8" w:rsidRPr="009A44E4">
        <w:rPr>
          <w:rFonts w:ascii="Times New Roman" w:hAnsi="Times New Roman" w:cs="Times New Roman"/>
          <w:color w:val="000000"/>
          <w:spacing w:val="-1"/>
          <w:sz w:val="24"/>
          <w:szCs w:val="24"/>
          <w:shd w:val="clear" w:color="auto" w:fill="FFFFFF"/>
        </w:rPr>
        <w:t xml:space="preserve"> </w:t>
      </w:r>
      <w:r w:rsidRPr="009A44E4">
        <w:rPr>
          <w:rFonts w:ascii="Times New Roman" w:hAnsi="Times New Roman" w:cs="Times New Roman"/>
          <w:color w:val="000000"/>
          <w:spacing w:val="-1"/>
          <w:sz w:val="24"/>
          <w:szCs w:val="24"/>
          <w:shd w:val="clear" w:color="auto" w:fill="FFFFFF"/>
        </w:rPr>
        <w:t xml:space="preserve">εισάγει τους φοιτητές στη δομική </w:t>
      </w:r>
      <w:r w:rsidR="00F15DB8" w:rsidRPr="009A44E4">
        <w:rPr>
          <w:rFonts w:ascii="Times New Roman" w:hAnsi="Times New Roman" w:cs="Times New Roman"/>
          <w:color w:val="000000"/>
          <w:spacing w:val="-1"/>
          <w:sz w:val="24"/>
          <w:szCs w:val="24"/>
          <w:shd w:val="clear" w:color="auto" w:fill="FFFFFF"/>
        </w:rPr>
        <w:t>οργάνωση</w:t>
      </w:r>
      <w:r w:rsidRPr="009A44E4">
        <w:rPr>
          <w:rFonts w:ascii="Times New Roman" w:hAnsi="Times New Roman" w:cs="Times New Roman"/>
          <w:color w:val="000000"/>
          <w:spacing w:val="-1"/>
          <w:sz w:val="24"/>
          <w:szCs w:val="24"/>
          <w:shd w:val="clear" w:color="auto" w:fill="FFFFFF"/>
        </w:rPr>
        <w:t xml:space="preserve"> των γλωσσών σε σχέση με τη μορφολογία. </w:t>
      </w:r>
      <w:r w:rsidR="00F15DB8" w:rsidRPr="009A44E4">
        <w:rPr>
          <w:rFonts w:ascii="Times New Roman" w:hAnsi="Times New Roman" w:cs="Times New Roman"/>
          <w:color w:val="000000"/>
          <w:spacing w:val="-1"/>
          <w:sz w:val="24"/>
          <w:szCs w:val="24"/>
          <w:shd w:val="clear" w:color="auto" w:fill="FFFFFF"/>
        </w:rPr>
        <w:t>Η Αγγλική</w:t>
      </w:r>
      <w:r w:rsidRPr="009A44E4">
        <w:rPr>
          <w:rFonts w:ascii="Times New Roman" w:hAnsi="Times New Roman" w:cs="Times New Roman"/>
          <w:color w:val="000000"/>
          <w:spacing w:val="-1"/>
          <w:sz w:val="24"/>
          <w:szCs w:val="24"/>
          <w:shd w:val="clear" w:color="auto" w:fill="FFFFFF"/>
        </w:rPr>
        <w:t xml:space="preserve"> θα </w:t>
      </w:r>
      <w:r w:rsidR="00F15DB8" w:rsidRPr="009A44E4">
        <w:rPr>
          <w:rFonts w:ascii="Times New Roman" w:hAnsi="Times New Roman" w:cs="Times New Roman"/>
          <w:color w:val="000000"/>
          <w:spacing w:val="-1"/>
          <w:sz w:val="24"/>
          <w:szCs w:val="24"/>
          <w:shd w:val="clear" w:color="auto" w:fill="FFFFFF"/>
        </w:rPr>
        <w:t>λειτουργήσει</w:t>
      </w:r>
      <w:r w:rsidRPr="009A44E4">
        <w:rPr>
          <w:rFonts w:ascii="Times New Roman" w:hAnsi="Times New Roman" w:cs="Times New Roman"/>
          <w:color w:val="000000"/>
          <w:spacing w:val="-1"/>
          <w:sz w:val="24"/>
          <w:szCs w:val="24"/>
          <w:shd w:val="clear" w:color="auto" w:fill="FFFFFF"/>
        </w:rPr>
        <w:t xml:space="preserve"> ως γλώσσα αναφοράς και κεντρικό σημείο εστίασης, ωστόσο η αγγλική μορφολογία θα αντιπαραβληθεί </w:t>
      </w:r>
      <w:r w:rsidR="00AA2D38" w:rsidRPr="009A44E4">
        <w:rPr>
          <w:rFonts w:ascii="Times New Roman" w:hAnsi="Times New Roman" w:cs="Times New Roman"/>
          <w:color w:val="000000"/>
          <w:spacing w:val="-1"/>
          <w:sz w:val="24"/>
          <w:szCs w:val="24"/>
          <w:shd w:val="clear" w:color="auto" w:fill="FFFFFF"/>
        </w:rPr>
        <w:t>συστη</w:t>
      </w:r>
      <w:r w:rsidR="00061A7A" w:rsidRPr="009A44E4">
        <w:rPr>
          <w:rFonts w:ascii="Times New Roman" w:hAnsi="Times New Roman" w:cs="Times New Roman"/>
          <w:color w:val="000000"/>
          <w:spacing w:val="-1"/>
          <w:sz w:val="24"/>
          <w:szCs w:val="24"/>
          <w:shd w:val="clear" w:color="auto" w:fill="FFFFFF"/>
        </w:rPr>
        <w:t>μ</w:t>
      </w:r>
      <w:r w:rsidR="00AA2D38" w:rsidRPr="009A44E4">
        <w:rPr>
          <w:rFonts w:ascii="Times New Roman" w:hAnsi="Times New Roman" w:cs="Times New Roman"/>
          <w:color w:val="000000"/>
          <w:spacing w:val="-1"/>
          <w:sz w:val="24"/>
          <w:szCs w:val="24"/>
          <w:shd w:val="clear" w:color="auto" w:fill="FFFFFF"/>
        </w:rPr>
        <w:t xml:space="preserve">ατικά </w:t>
      </w:r>
      <w:r w:rsidRPr="009A44E4">
        <w:rPr>
          <w:rFonts w:ascii="Times New Roman" w:hAnsi="Times New Roman" w:cs="Times New Roman"/>
          <w:color w:val="000000"/>
          <w:spacing w:val="-1"/>
          <w:sz w:val="24"/>
          <w:szCs w:val="24"/>
          <w:shd w:val="clear" w:color="auto" w:fill="FFFFFF"/>
        </w:rPr>
        <w:t xml:space="preserve">με </w:t>
      </w:r>
      <w:r w:rsidR="00AA2D38" w:rsidRPr="009A44E4">
        <w:rPr>
          <w:rFonts w:ascii="Times New Roman" w:hAnsi="Times New Roman" w:cs="Times New Roman"/>
          <w:color w:val="000000"/>
          <w:spacing w:val="-1"/>
          <w:sz w:val="24"/>
          <w:szCs w:val="24"/>
          <w:shd w:val="clear" w:color="auto" w:fill="FFFFFF"/>
        </w:rPr>
        <w:t xml:space="preserve">την τυπολογία </w:t>
      </w:r>
      <w:r w:rsidRPr="009A44E4">
        <w:rPr>
          <w:rFonts w:ascii="Times New Roman" w:hAnsi="Times New Roman" w:cs="Times New Roman"/>
          <w:color w:val="000000"/>
          <w:spacing w:val="-1"/>
          <w:sz w:val="24"/>
          <w:szCs w:val="24"/>
          <w:shd w:val="clear" w:color="auto" w:fill="FFFFFF"/>
        </w:rPr>
        <w:t xml:space="preserve">άλλων </w:t>
      </w:r>
      <w:r w:rsidR="00061A7A" w:rsidRPr="009A44E4">
        <w:rPr>
          <w:rFonts w:ascii="Times New Roman" w:hAnsi="Times New Roman" w:cs="Times New Roman"/>
          <w:color w:val="000000"/>
          <w:spacing w:val="-1"/>
          <w:sz w:val="24"/>
          <w:szCs w:val="24"/>
          <w:shd w:val="clear" w:color="auto" w:fill="FFFFFF"/>
        </w:rPr>
        <w:t>ευρωπαϊκών</w:t>
      </w:r>
      <w:r w:rsidR="00AA2D38" w:rsidRPr="009A44E4">
        <w:rPr>
          <w:rFonts w:ascii="Times New Roman" w:hAnsi="Times New Roman" w:cs="Times New Roman"/>
          <w:color w:val="000000"/>
          <w:spacing w:val="-1"/>
          <w:sz w:val="24"/>
          <w:szCs w:val="24"/>
          <w:shd w:val="clear" w:color="auto" w:fill="FFFFFF"/>
        </w:rPr>
        <w:t xml:space="preserve"> (και όχι μόνο) </w:t>
      </w:r>
      <w:r w:rsidRPr="009A44E4">
        <w:rPr>
          <w:rFonts w:ascii="Times New Roman" w:hAnsi="Times New Roman" w:cs="Times New Roman"/>
          <w:color w:val="000000"/>
          <w:spacing w:val="-1"/>
          <w:sz w:val="24"/>
          <w:szCs w:val="24"/>
          <w:shd w:val="clear" w:color="auto" w:fill="FFFFFF"/>
        </w:rPr>
        <w:t xml:space="preserve">γλωσσών και </w:t>
      </w:r>
      <w:r w:rsidR="00F15DB8" w:rsidRPr="009A44E4">
        <w:rPr>
          <w:rFonts w:ascii="Times New Roman" w:hAnsi="Times New Roman" w:cs="Times New Roman"/>
          <w:color w:val="000000"/>
          <w:spacing w:val="-1"/>
          <w:sz w:val="24"/>
          <w:szCs w:val="24"/>
          <w:shd w:val="clear" w:color="auto" w:fill="FFFFFF"/>
        </w:rPr>
        <w:t>γλωσσικών τύπων</w:t>
      </w:r>
      <w:r w:rsidRPr="009A44E4">
        <w:rPr>
          <w:rFonts w:ascii="Times New Roman" w:hAnsi="Times New Roman" w:cs="Times New Roman"/>
          <w:color w:val="000000"/>
          <w:spacing w:val="-1"/>
          <w:sz w:val="24"/>
          <w:szCs w:val="24"/>
          <w:shd w:val="clear" w:color="auto" w:fill="FFFFFF"/>
        </w:rPr>
        <w:t xml:space="preserve">. Οι </w:t>
      </w:r>
      <w:r w:rsidR="00F15DB8" w:rsidRPr="009A44E4">
        <w:rPr>
          <w:rFonts w:ascii="Times New Roman" w:hAnsi="Times New Roman" w:cs="Times New Roman"/>
          <w:color w:val="000000"/>
          <w:spacing w:val="-1"/>
          <w:sz w:val="24"/>
          <w:szCs w:val="24"/>
          <w:shd w:val="clear" w:color="auto" w:fill="FFFFFF"/>
        </w:rPr>
        <w:t>φοιτ</w:t>
      </w:r>
      <w:r w:rsidRPr="009A44E4">
        <w:rPr>
          <w:rFonts w:ascii="Times New Roman" w:hAnsi="Times New Roman" w:cs="Times New Roman"/>
          <w:color w:val="000000"/>
          <w:spacing w:val="-1"/>
          <w:sz w:val="24"/>
          <w:szCs w:val="24"/>
          <w:shd w:val="clear" w:color="auto" w:fill="FFFFFF"/>
        </w:rPr>
        <w:t>ητές θα εξοικειωθούν με την εφαρμογή</w:t>
      </w:r>
      <w:r w:rsidR="00F15DB8" w:rsidRPr="009A44E4">
        <w:rPr>
          <w:rFonts w:ascii="Times New Roman" w:hAnsi="Times New Roman" w:cs="Times New Roman"/>
          <w:color w:val="000000"/>
          <w:spacing w:val="-1"/>
          <w:sz w:val="24"/>
          <w:szCs w:val="24"/>
          <w:shd w:val="clear" w:color="auto" w:fill="FFFFFF"/>
        </w:rPr>
        <w:t xml:space="preserve"> της μορφολογικής έρευνας στην Α</w:t>
      </w:r>
      <w:r w:rsidRPr="009A44E4">
        <w:rPr>
          <w:rFonts w:ascii="Times New Roman" w:hAnsi="Times New Roman" w:cs="Times New Roman"/>
          <w:color w:val="000000"/>
          <w:spacing w:val="-1"/>
          <w:sz w:val="24"/>
          <w:szCs w:val="24"/>
          <w:shd w:val="clear" w:color="auto" w:fill="FFFFFF"/>
        </w:rPr>
        <w:t xml:space="preserve">γγλική γλώσσα με στόχο την περιγραφή της μορφολογικής της δομής και την </w:t>
      </w:r>
      <w:r w:rsidR="00BB4561" w:rsidRPr="009A44E4">
        <w:rPr>
          <w:rFonts w:ascii="Times New Roman" w:hAnsi="Times New Roman" w:cs="Times New Roman"/>
          <w:color w:val="000000"/>
          <w:spacing w:val="-1"/>
          <w:sz w:val="24"/>
          <w:szCs w:val="24"/>
          <w:shd w:val="clear" w:color="auto" w:fill="FFFFFF"/>
        </w:rPr>
        <w:t>εξαγωγή</w:t>
      </w:r>
      <w:r w:rsidR="00F15DB8" w:rsidRPr="009A44E4">
        <w:rPr>
          <w:rFonts w:ascii="Times New Roman" w:hAnsi="Times New Roman" w:cs="Times New Roman"/>
          <w:color w:val="000000"/>
          <w:spacing w:val="-1"/>
          <w:sz w:val="24"/>
          <w:szCs w:val="24"/>
          <w:shd w:val="clear" w:color="auto" w:fill="FFFFFF"/>
        </w:rPr>
        <w:t xml:space="preserve"> γενικευμένων </w:t>
      </w:r>
      <w:r w:rsidRPr="009A44E4">
        <w:rPr>
          <w:rFonts w:ascii="Times New Roman" w:hAnsi="Times New Roman" w:cs="Times New Roman"/>
          <w:color w:val="000000"/>
          <w:spacing w:val="-1"/>
          <w:sz w:val="24"/>
          <w:szCs w:val="24"/>
          <w:shd w:val="clear" w:color="auto" w:fill="FFFFFF"/>
        </w:rPr>
        <w:t xml:space="preserve">εξηγήσεων </w:t>
      </w:r>
      <w:r w:rsidR="00335577" w:rsidRPr="009A44E4">
        <w:rPr>
          <w:rFonts w:ascii="Times New Roman" w:hAnsi="Times New Roman" w:cs="Times New Roman"/>
          <w:color w:val="000000"/>
          <w:spacing w:val="-1"/>
          <w:sz w:val="24"/>
          <w:szCs w:val="24"/>
          <w:shd w:val="clear" w:color="auto" w:fill="FFFFFF"/>
        </w:rPr>
        <w:t>μέσω</w:t>
      </w:r>
      <w:r w:rsidR="00F15DB8" w:rsidRPr="009A44E4">
        <w:rPr>
          <w:rFonts w:ascii="Times New Roman" w:hAnsi="Times New Roman" w:cs="Times New Roman"/>
          <w:color w:val="000000"/>
          <w:spacing w:val="-1"/>
          <w:sz w:val="24"/>
          <w:szCs w:val="24"/>
          <w:shd w:val="clear" w:color="auto" w:fill="FFFFFF"/>
        </w:rPr>
        <w:t xml:space="preserve"> τη</w:t>
      </w:r>
      <w:r w:rsidR="00335577" w:rsidRPr="009A44E4">
        <w:rPr>
          <w:rFonts w:ascii="Times New Roman" w:hAnsi="Times New Roman" w:cs="Times New Roman"/>
          <w:color w:val="000000"/>
          <w:spacing w:val="-1"/>
          <w:sz w:val="24"/>
          <w:szCs w:val="24"/>
          <w:shd w:val="clear" w:color="auto" w:fill="FFFFFF"/>
        </w:rPr>
        <w:t>ς</w:t>
      </w:r>
      <w:r w:rsidRPr="009A44E4">
        <w:rPr>
          <w:rFonts w:ascii="Times New Roman" w:hAnsi="Times New Roman" w:cs="Times New Roman"/>
          <w:color w:val="000000"/>
          <w:spacing w:val="-1"/>
          <w:sz w:val="24"/>
          <w:szCs w:val="24"/>
          <w:shd w:val="clear" w:color="auto" w:fill="FFFFFF"/>
        </w:rPr>
        <w:t xml:space="preserve"> σύγκριση</w:t>
      </w:r>
      <w:r w:rsidR="00335577" w:rsidRPr="009A44E4">
        <w:rPr>
          <w:rFonts w:ascii="Times New Roman" w:hAnsi="Times New Roman" w:cs="Times New Roman"/>
          <w:color w:val="000000"/>
          <w:spacing w:val="-1"/>
          <w:sz w:val="24"/>
          <w:szCs w:val="24"/>
          <w:shd w:val="clear" w:color="auto" w:fill="FFFFFF"/>
        </w:rPr>
        <w:t>ς</w:t>
      </w:r>
      <w:r w:rsidRPr="009A44E4">
        <w:rPr>
          <w:rFonts w:ascii="Times New Roman" w:hAnsi="Times New Roman" w:cs="Times New Roman"/>
          <w:color w:val="000000"/>
          <w:spacing w:val="-1"/>
          <w:sz w:val="24"/>
          <w:szCs w:val="24"/>
          <w:shd w:val="clear" w:color="auto" w:fill="FFFFFF"/>
        </w:rPr>
        <w:t xml:space="preserve"> </w:t>
      </w:r>
      <w:r w:rsidR="00F15DB8" w:rsidRPr="009A44E4">
        <w:rPr>
          <w:rFonts w:ascii="Times New Roman" w:hAnsi="Times New Roman" w:cs="Times New Roman"/>
          <w:color w:val="000000"/>
          <w:spacing w:val="-1"/>
          <w:sz w:val="24"/>
          <w:szCs w:val="24"/>
          <w:shd w:val="clear" w:color="auto" w:fill="FFFFFF"/>
        </w:rPr>
        <w:t xml:space="preserve">της Αγγλικής </w:t>
      </w:r>
      <w:r w:rsidRPr="009A44E4">
        <w:rPr>
          <w:rFonts w:ascii="Times New Roman" w:hAnsi="Times New Roman" w:cs="Times New Roman"/>
          <w:color w:val="000000"/>
          <w:spacing w:val="-1"/>
          <w:sz w:val="24"/>
          <w:szCs w:val="24"/>
          <w:shd w:val="clear" w:color="auto" w:fill="FFFFFF"/>
        </w:rPr>
        <w:t>με άλλες γλώσσες. Το μάθημα</w:t>
      </w:r>
      <w:r w:rsidR="00335577" w:rsidRPr="009A44E4">
        <w:rPr>
          <w:rFonts w:ascii="Times New Roman" w:hAnsi="Times New Roman" w:cs="Times New Roman"/>
          <w:color w:val="000000"/>
          <w:spacing w:val="-1"/>
          <w:sz w:val="24"/>
          <w:szCs w:val="24"/>
          <w:shd w:val="clear" w:color="auto" w:fill="FFFFFF"/>
        </w:rPr>
        <w:t xml:space="preserve"> έχει σχεδιαστεί για να καλύψει</w:t>
      </w:r>
      <w:r w:rsidRPr="009A44E4">
        <w:rPr>
          <w:rFonts w:ascii="Times New Roman" w:hAnsi="Times New Roman" w:cs="Times New Roman"/>
          <w:color w:val="000000"/>
          <w:spacing w:val="-1"/>
          <w:sz w:val="24"/>
          <w:szCs w:val="24"/>
          <w:shd w:val="clear" w:color="auto" w:fill="FFFFFF"/>
        </w:rPr>
        <w:t xml:space="preserve"> γενικές έννοιες </w:t>
      </w:r>
      <w:r w:rsidR="00335577" w:rsidRPr="009A44E4">
        <w:rPr>
          <w:rFonts w:ascii="Times New Roman" w:hAnsi="Times New Roman" w:cs="Times New Roman"/>
          <w:color w:val="000000"/>
          <w:spacing w:val="-1"/>
          <w:sz w:val="24"/>
          <w:szCs w:val="24"/>
          <w:shd w:val="clear" w:color="auto" w:fill="FFFFFF"/>
        </w:rPr>
        <w:t xml:space="preserve">επάνω στα μορφολογικά </w:t>
      </w:r>
      <w:r w:rsidR="000A5102" w:rsidRPr="009A44E4">
        <w:rPr>
          <w:rFonts w:ascii="Times New Roman" w:hAnsi="Times New Roman" w:cs="Times New Roman"/>
          <w:color w:val="000000"/>
          <w:spacing w:val="-1"/>
          <w:sz w:val="24"/>
          <w:szCs w:val="24"/>
          <w:shd w:val="clear" w:color="auto" w:fill="FFFFFF"/>
        </w:rPr>
        <w:t xml:space="preserve">και τυπολογικά </w:t>
      </w:r>
      <w:r w:rsidR="00335577" w:rsidRPr="009A44E4">
        <w:rPr>
          <w:rFonts w:ascii="Times New Roman" w:hAnsi="Times New Roman" w:cs="Times New Roman"/>
          <w:color w:val="000000"/>
          <w:spacing w:val="-1"/>
          <w:sz w:val="24"/>
          <w:szCs w:val="24"/>
          <w:shd w:val="clear" w:color="auto" w:fill="FFFFFF"/>
        </w:rPr>
        <w:t>συστήματα της Α</w:t>
      </w:r>
      <w:r w:rsidRPr="009A44E4">
        <w:rPr>
          <w:rFonts w:ascii="Times New Roman" w:hAnsi="Times New Roman" w:cs="Times New Roman"/>
          <w:color w:val="000000"/>
          <w:spacing w:val="-1"/>
          <w:sz w:val="24"/>
          <w:szCs w:val="24"/>
          <w:shd w:val="clear" w:color="auto" w:fill="FFFFFF"/>
        </w:rPr>
        <w:t xml:space="preserve">γγλικής </w:t>
      </w:r>
      <w:r w:rsidR="000A5102" w:rsidRPr="009A44E4">
        <w:rPr>
          <w:rFonts w:ascii="Times New Roman" w:hAnsi="Times New Roman" w:cs="Times New Roman"/>
          <w:color w:val="000000"/>
          <w:spacing w:val="-1"/>
          <w:sz w:val="24"/>
          <w:szCs w:val="24"/>
          <w:shd w:val="clear" w:color="auto" w:fill="FFFFFF"/>
        </w:rPr>
        <w:t xml:space="preserve">σε σύγκριση με </w:t>
      </w:r>
      <w:r w:rsidRPr="009A44E4">
        <w:rPr>
          <w:rFonts w:ascii="Times New Roman" w:hAnsi="Times New Roman" w:cs="Times New Roman"/>
          <w:color w:val="000000"/>
          <w:spacing w:val="-1"/>
          <w:sz w:val="24"/>
          <w:szCs w:val="24"/>
          <w:shd w:val="clear" w:color="auto" w:fill="FFFFFF"/>
        </w:rPr>
        <w:t>τυπολογίες</w:t>
      </w:r>
      <w:r w:rsidR="000A5102" w:rsidRPr="009A44E4">
        <w:rPr>
          <w:rFonts w:ascii="Times New Roman" w:hAnsi="Times New Roman" w:cs="Times New Roman"/>
          <w:color w:val="000000"/>
          <w:spacing w:val="-1"/>
          <w:sz w:val="24"/>
          <w:szCs w:val="24"/>
          <w:shd w:val="clear" w:color="auto" w:fill="FFFFFF"/>
        </w:rPr>
        <w:t xml:space="preserve"> άλλων γλωσσικών συστημάτων</w:t>
      </w:r>
      <w:r w:rsidRPr="009A44E4">
        <w:rPr>
          <w:rFonts w:ascii="Times New Roman" w:hAnsi="Times New Roman" w:cs="Times New Roman"/>
          <w:color w:val="000000"/>
          <w:spacing w:val="-1"/>
          <w:sz w:val="24"/>
          <w:szCs w:val="24"/>
          <w:shd w:val="clear" w:color="auto" w:fill="FFFFFF"/>
        </w:rPr>
        <w:t>. Εκτός από την εξέταση των συγχρονικών χαρακτηριστικών της γλώσσ</w:t>
      </w:r>
      <w:r w:rsidR="00BB4561" w:rsidRPr="009A44E4">
        <w:rPr>
          <w:rFonts w:ascii="Times New Roman" w:hAnsi="Times New Roman" w:cs="Times New Roman"/>
          <w:color w:val="000000"/>
          <w:spacing w:val="-1"/>
          <w:sz w:val="24"/>
          <w:szCs w:val="24"/>
          <w:shd w:val="clear" w:color="auto" w:fill="FFFFFF"/>
        </w:rPr>
        <w:t>ας, θα διερευνήσουμε θέματα ως προς τη διαχρονία της γλώσσας</w:t>
      </w:r>
      <w:r w:rsidRPr="009A44E4">
        <w:rPr>
          <w:rFonts w:ascii="Times New Roman" w:hAnsi="Times New Roman" w:cs="Times New Roman"/>
          <w:color w:val="000000"/>
          <w:spacing w:val="-1"/>
          <w:sz w:val="24"/>
          <w:szCs w:val="24"/>
          <w:shd w:val="clear" w:color="auto" w:fill="FFFFFF"/>
        </w:rPr>
        <w:t xml:space="preserve">, όπως </w:t>
      </w:r>
      <w:r w:rsidR="0047757C" w:rsidRPr="009A44E4">
        <w:rPr>
          <w:rFonts w:ascii="Times New Roman" w:hAnsi="Times New Roman" w:cs="Times New Roman"/>
          <w:color w:val="000000"/>
          <w:spacing w:val="-1"/>
          <w:sz w:val="24"/>
          <w:szCs w:val="24"/>
          <w:shd w:val="clear" w:color="auto" w:fill="FFFFFF"/>
        </w:rPr>
        <w:t>το πώς</w:t>
      </w:r>
      <w:r w:rsidRPr="009A44E4">
        <w:rPr>
          <w:rFonts w:ascii="Times New Roman" w:hAnsi="Times New Roman" w:cs="Times New Roman"/>
          <w:color w:val="000000"/>
          <w:spacing w:val="-1"/>
          <w:sz w:val="24"/>
          <w:szCs w:val="24"/>
          <w:shd w:val="clear" w:color="auto" w:fill="FFFFFF"/>
        </w:rPr>
        <w:t xml:space="preserve"> προέρχεται η </w:t>
      </w:r>
      <w:r w:rsidR="00BB4561" w:rsidRPr="009A44E4">
        <w:rPr>
          <w:rFonts w:ascii="Times New Roman" w:hAnsi="Times New Roman" w:cs="Times New Roman"/>
          <w:color w:val="000000"/>
          <w:spacing w:val="-1"/>
          <w:sz w:val="24"/>
          <w:szCs w:val="24"/>
          <w:shd w:val="clear" w:color="auto" w:fill="FFFFFF"/>
        </w:rPr>
        <w:t>γλωσσική αλλαγή</w:t>
      </w:r>
      <w:r w:rsidR="000A5102" w:rsidRPr="009A44E4">
        <w:rPr>
          <w:rFonts w:ascii="Times New Roman" w:hAnsi="Times New Roman" w:cs="Times New Roman"/>
          <w:color w:val="000000"/>
          <w:spacing w:val="-1"/>
          <w:sz w:val="24"/>
          <w:szCs w:val="24"/>
          <w:shd w:val="clear" w:color="auto" w:fill="FFFFFF"/>
        </w:rPr>
        <w:t xml:space="preserve"> και </w:t>
      </w:r>
      <w:r w:rsidR="009A44E4">
        <w:rPr>
          <w:rFonts w:ascii="Times New Roman" w:hAnsi="Times New Roman" w:cs="Times New Roman"/>
          <w:color w:val="000000"/>
          <w:spacing w:val="-1"/>
          <w:sz w:val="24"/>
          <w:szCs w:val="24"/>
          <w:shd w:val="clear" w:color="auto" w:fill="FFFFFF"/>
        </w:rPr>
        <w:t>τη</w:t>
      </w:r>
      <w:r w:rsidR="000A5102" w:rsidRPr="009A44E4">
        <w:rPr>
          <w:rFonts w:ascii="Times New Roman" w:hAnsi="Times New Roman" w:cs="Times New Roman"/>
          <w:color w:val="000000"/>
          <w:spacing w:val="-1"/>
          <w:sz w:val="24"/>
          <w:szCs w:val="24"/>
          <w:shd w:val="clear" w:color="auto" w:fill="FFFFFF"/>
        </w:rPr>
        <w:t xml:space="preserve"> </w:t>
      </w:r>
      <w:proofErr w:type="spellStart"/>
      <w:r w:rsidR="000A5102" w:rsidRPr="009A44E4">
        <w:rPr>
          <w:rFonts w:ascii="Times New Roman" w:hAnsi="Times New Roman" w:cs="Times New Roman"/>
          <w:color w:val="000000"/>
          <w:spacing w:val="-1"/>
          <w:sz w:val="24"/>
          <w:szCs w:val="24"/>
          <w:shd w:val="clear" w:color="auto" w:fill="FFFFFF"/>
        </w:rPr>
        <w:t>διεπαφή</w:t>
      </w:r>
      <w:proofErr w:type="spellEnd"/>
      <w:r w:rsidR="000A5102" w:rsidRPr="009A44E4">
        <w:rPr>
          <w:rFonts w:ascii="Times New Roman" w:hAnsi="Times New Roman" w:cs="Times New Roman"/>
          <w:color w:val="000000"/>
          <w:spacing w:val="-1"/>
          <w:sz w:val="24"/>
          <w:szCs w:val="24"/>
          <w:shd w:val="clear" w:color="auto" w:fill="FFFFFF"/>
        </w:rPr>
        <w:t xml:space="preserve"> με άλλες γλ</w:t>
      </w:r>
      <w:r w:rsidR="00061A7A" w:rsidRPr="009A44E4">
        <w:rPr>
          <w:rFonts w:ascii="Times New Roman" w:hAnsi="Times New Roman" w:cs="Times New Roman"/>
          <w:color w:val="000000"/>
          <w:spacing w:val="-1"/>
          <w:sz w:val="24"/>
          <w:szCs w:val="24"/>
          <w:shd w:val="clear" w:color="auto" w:fill="FFFFFF"/>
        </w:rPr>
        <w:t>ώ</w:t>
      </w:r>
      <w:r w:rsidR="000A5102" w:rsidRPr="009A44E4">
        <w:rPr>
          <w:rFonts w:ascii="Times New Roman" w:hAnsi="Times New Roman" w:cs="Times New Roman"/>
          <w:color w:val="000000"/>
          <w:spacing w:val="-1"/>
          <w:sz w:val="24"/>
          <w:szCs w:val="24"/>
          <w:shd w:val="clear" w:color="auto" w:fill="FFFFFF"/>
        </w:rPr>
        <w:t>σσες</w:t>
      </w:r>
      <w:r w:rsidRPr="009A44E4">
        <w:rPr>
          <w:rFonts w:ascii="Times New Roman" w:hAnsi="Times New Roman" w:cs="Times New Roman"/>
          <w:color w:val="000000"/>
          <w:spacing w:val="-1"/>
          <w:sz w:val="24"/>
          <w:szCs w:val="24"/>
          <w:shd w:val="clear" w:color="auto" w:fill="FFFFFF"/>
        </w:rPr>
        <w:t>. Με την ολοκλήρωσ</w:t>
      </w:r>
      <w:r w:rsidR="00335577" w:rsidRPr="009A44E4">
        <w:rPr>
          <w:rFonts w:ascii="Times New Roman" w:hAnsi="Times New Roman" w:cs="Times New Roman"/>
          <w:color w:val="000000"/>
          <w:spacing w:val="-1"/>
          <w:sz w:val="24"/>
          <w:szCs w:val="24"/>
          <w:shd w:val="clear" w:color="auto" w:fill="FFFFFF"/>
        </w:rPr>
        <w:t>η του μαθήματος, οι φοιτητές</w:t>
      </w:r>
      <w:r w:rsidRPr="009A44E4">
        <w:rPr>
          <w:rFonts w:ascii="Times New Roman" w:hAnsi="Times New Roman" w:cs="Times New Roman"/>
          <w:color w:val="000000"/>
          <w:spacing w:val="-1"/>
          <w:sz w:val="24"/>
          <w:szCs w:val="24"/>
          <w:shd w:val="clear" w:color="auto" w:fill="FFFFFF"/>
        </w:rPr>
        <w:t xml:space="preserve"> θα </w:t>
      </w:r>
      <w:r w:rsidR="00335577" w:rsidRPr="009A44E4">
        <w:rPr>
          <w:rFonts w:ascii="Times New Roman" w:hAnsi="Times New Roman" w:cs="Times New Roman"/>
          <w:color w:val="000000"/>
          <w:spacing w:val="-1"/>
          <w:sz w:val="24"/>
          <w:szCs w:val="24"/>
          <w:shd w:val="clear" w:color="auto" w:fill="FFFFFF"/>
        </w:rPr>
        <w:t>έχουν εξοικειωθεί</w:t>
      </w:r>
      <w:r w:rsidRPr="009A44E4">
        <w:rPr>
          <w:rFonts w:ascii="Times New Roman" w:hAnsi="Times New Roman" w:cs="Times New Roman"/>
          <w:color w:val="000000"/>
          <w:spacing w:val="-1"/>
          <w:sz w:val="24"/>
          <w:szCs w:val="24"/>
          <w:shd w:val="clear" w:color="auto" w:fill="FFFFFF"/>
        </w:rPr>
        <w:t xml:space="preserve"> </w:t>
      </w:r>
      <w:r w:rsidR="00335577" w:rsidRPr="009A44E4">
        <w:rPr>
          <w:rFonts w:ascii="Times New Roman" w:hAnsi="Times New Roman" w:cs="Times New Roman"/>
          <w:color w:val="000000"/>
          <w:spacing w:val="-1"/>
          <w:sz w:val="24"/>
          <w:szCs w:val="24"/>
          <w:shd w:val="clear" w:color="auto" w:fill="FFFFFF"/>
        </w:rPr>
        <w:t xml:space="preserve">όχι </w:t>
      </w:r>
      <w:r w:rsidRPr="009A44E4">
        <w:rPr>
          <w:rFonts w:ascii="Times New Roman" w:hAnsi="Times New Roman" w:cs="Times New Roman"/>
          <w:color w:val="000000"/>
          <w:spacing w:val="-1"/>
          <w:sz w:val="24"/>
          <w:szCs w:val="24"/>
          <w:shd w:val="clear" w:color="auto" w:fill="FFFFFF"/>
        </w:rPr>
        <w:t>μόνο με τα περιγραφικά εργαλεία για τον χαρακτηρισμό της μορφολογικής δομής ή των μορφολογικών δομών, αλλά και με τη γενική γλωσσ</w:t>
      </w:r>
      <w:r w:rsidR="00335577" w:rsidRPr="009A44E4">
        <w:rPr>
          <w:rFonts w:ascii="Times New Roman" w:hAnsi="Times New Roman" w:cs="Times New Roman"/>
          <w:color w:val="000000"/>
          <w:spacing w:val="-1"/>
          <w:sz w:val="24"/>
          <w:szCs w:val="24"/>
          <w:shd w:val="clear" w:color="auto" w:fill="FFFFFF"/>
        </w:rPr>
        <w:t>ολογ</w:t>
      </w:r>
      <w:r w:rsidRPr="009A44E4">
        <w:rPr>
          <w:rFonts w:ascii="Times New Roman" w:hAnsi="Times New Roman" w:cs="Times New Roman"/>
          <w:color w:val="000000"/>
          <w:spacing w:val="-1"/>
          <w:sz w:val="24"/>
          <w:szCs w:val="24"/>
          <w:shd w:val="clear" w:color="auto" w:fill="FFFFFF"/>
        </w:rPr>
        <w:t>ική θ</w:t>
      </w:r>
      <w:r w:rsidR="00BB4561" w:rsidRPr="009A44E4">
        <w:rPr>
          <w:rFonts w:ascii="Times New Roman" w:hAnsi="Times New Roman" w:cs="Times New Roman"/>
          <w:color w:val="000000"/>
          <w:spacing w:val="-1"/>
          <w:sz w:val="24"/>
          <w:szCs w:val="24"/>
          <w:shd w:val="clear" w:color="auto" w:fill="FFFFFF"/>
        </w:rPr>
        <w:t xml:space="preserve">εωρία, </w:t>
      </w:r>
      <w:r w:rsidRPr="009A44E4">
        <w:rPr>
          <w:rFonts w:ascii="Times New Roman" w:hAnsi="Times New Roman" w:cs="Times New Roman"/>
          <w:color w:val="000000"/>
          <w:spacing w:val="-1"/>
          <w:sz w:val="24"/>
          <w:szCs w:val="24"/>
          <w:shd w:val="clear" w:color="auto" w:fill="FFFFFF"/>
        </w:rPr>
        <w:t xml:space="preserve">την ιστορική γλωσσολογία, τη γλωσσική </w:t>
      </w:r>
      <w:r w:rsidR="000A5102" w:rsidRPr="009A44E4">
        <w:rPr>
          <w:rFonts w:ascii="Times New Roman" w:hAnsi="Times New Roman" w:cs="Times New Roman"/>
          <w:color w:val="000000"/>
          <w:spacing w:val="-1"/>
          <w:sz w:val="24"/>
          <w:szCs w:val="24"/>
          <w:shd w:val="clear" w:color="auto" w:fill="FFFFFF"/>
        </w:rPr>
        <w:t>εξέλιξη</w:t>
      </w:r>
      <w:r w:rsidRPr="009A44E4">
        <w:rPr>
          <w:rFonts w:ascii="Times New Roman" w:hAnsi="Times New Roman" w:cs="Times New Roman"/>
          <w:color w:val="000000"/>
          <w:spacing w:val="-1"/>
          <w:sz w:val="24"/>
          <w:szCs w:val="24"/>
          <w:shd w:val="clear" w:color="auto" w:fill="FFFFFF"/>
        </w:rPr>
        <w:t xml:space="preserve"> και </w:t>
      </w:r>
      <w:r w:rsidR="00335577" w:rsidRPr="009A44E4">
        <w:rPr>
          <w:rFonts w:ascii="Times New Roman" w:hAnsi="Times New Roman" w:cs="Times New Roman"/>
          <w:color w:val="000000"/>
          <w:spacing w:val="-1"/>
          <w:sz w:val="24"/>
          <w:szCs w:val="24"/>
          <w:shd w:val="clear" w:color="auto" w:fill="FFFFFF"/>
        </w:rPr>
        <w:t xml:space="preserve">την </w:t>
      </w:r>
      <w:r w:rsidRPr="009A44E4">
        <w:rPr>
          <w:rFonts w:ascii="Times New Roman" w:hAnsi="Times New Roman" w:cs="Times New Roman"/>
          <w:color w:val="000000"/>
          <w:spacing w:val="-1"/>
          <w:sz w:val="24"/>
          <w:szCs w:val="24"/>
          <w:shd w:val="clear" w:color="auto" w:fill="FFFFFF"/>
        </w:rPr>
        <w:t xml:space="preserve">κοινωνιογλωσσολογία, μεταξύ άλλων. Το </w:t>
      </w:r>
      <w:r w:rsidR="00041CAC" w:rsidRPr="009A44E4">
        <w:rPr>
          <w:rFonts w:ascii="Times New Roman" w:hAnsi="Times New Roman" w:cs="Times New Roman"/>
          <w:color w:val="000000"/>
          <w:spacing w:val="-1"/>
          <w:sz w:val="24"/>
          <w:szCs w:val="24"/>
          <w:shd w:val="clear" w:color="auto" w:fill="FFFFFF"/>
        </w:rPr>
        <w:t>μάθημα θα διεξαχθεί με τη μορφή διαλέξεων</w:t>
      </w:r>
      <w:r w:rsidR="00335577" w:rsidRPr="009A44E4">
        <w:rPr>
          <w:rFonts w:ascii="Times New Roman" w:hAnsi="Times New Roman" w:cs="Times New Roman"/>
          <w:color w:val="000000"/>
          <w:spacing w:val="-1"/>
          <w:sz w:val="24"/>
          <w:szCs w:val="24"/>
          <w:shd w:val="clear" w:color="auto" w:fill="FFFFFF"/>
        </w:rPr>
        <w:t xml:space="preserve"> </w:t>
      </w:r>
      <w:proofErr w:type="spellStart"/>
      <w:r w:rsidR="00335577" w:rsidRPr="009A44E4">
        <w:rPr>
          <w:rFonts w:ascii="Times New Roman" w:hAnsi="Times New Roman" w:cs="Times New Roman"/>
          <w:color w:val="000000"/>
          <w:spacing w:val="-1"/>
          <w:sz w:val="24"/>
          <w:szCs w:val="24"/>
          <w:shd w:val="clear" w:color="auto" w:fill="FFFFFF"/>
        </w:rPr>
        <w:t>σεμιναριακού</w:t>
      </w:r>
      <w:proofErr w:type="spellEnd"/>
      <w:r w:rsidR="00335577" w:rsidRPr="009A44E4">
        <w:rPr>
          <w:rFonts w:ascii="Times New Roman" w:hAnsi="Times New Roman" w:cs="Times New Roman"/>
          <w:color w:val="000000"/>
          <w:spacing w:val="-1"/>
          <w:sz w:val="24"/>
          <w:szCs w:val="24"/>
          <w:shd w:val="clear" w:color="auto" w:fill="FFFFFF"/>
        </w:rPr>
        <w:t xml:space="preserve"> </w:t>
      </w:r>
      <w:r w:rsidR="00041CAC" w:rsidRPr="009A44E4">
        <w:rPr>
          <w:rFonts w:ascii="Times New Roman" w:hAnsi="Times New Roman" w:cs="Times New Roman"/>
          <w:color w:val="000000"/>
          <w:spacing w:val="-1"/>
          <w:sz w:val="24"/>
          <w:szCs w:val="24"/>
          <w:shd w:val="clear" w:color="auto" w:fill="FFFFFF"/>
        </w:rPr>
        <w:t xml:space="preserve">τύπου </w:t>
      </w:r>
      <w:r w:rsidRPr="009A44E4">
        <w:rPr>
          <w:rFonts w:ascii="Times New Roman" w:hAnsi="Times New Roman" w:cs="Times New Roman"/>
          <w:color w:val="000000"/>
          <w:spacing w:val="-1"/>
          <w:sz w:val="24"/>
          <w:szCs w:val="24"/>
          <w:shd w:val="clear" w:color="auto" w:fill="FFFFFF"/>
        </w:rPr>
        <w:t xml:space="preserve">με </w:t>
      </w:r>
      <w:r w:rsidR="00335577" w:rsidRPr="009A44E4">
        <w:rPr>
          <w:rFonts w:ascii="Times New Roman" w:hAnsi="Times New Roman" w:cs="Times New Roman"/>
          <w:color w:val="000000"/>
          <w:spacing w:val="-1"/>
          <w:sz w:val="24"/>
          <w:szCs w:val="24"/>
          <w:shd w:val="clear" w:color="auto" w:fill="FFFFFF"/>
        </w:rPr>
        <w:t xml:space="preserve">άμεση </w:t>
      </w:r>
      <w:r w:rsidRPr="009A44E4">
        <w:rPr>
          <w:rFonts w:ascii="Times New Roman" w:hAnsi="Times New Roman" w:cs="Times New Roman"/>
          <w:color w:val="000000"/>
          <w:spacing w:val="-1"/>
          <w:sz w:val="24"/>
          <w:szCs w:val="24"/>
          <w:shd w:val="clear" w:color="auto" w:fill="FFFFFF"/>
        </w:rPr>
        <w:t xml:space="preserve">πρακτική εφαρμογή, καθώς η παρουσίαση </w:t>
      </w:r>
      <w:r w:rsidR="00335577" w:rsidRPr="009A44E4">
        <w:rPr>
          <w:rFonts w:ascii="Times New Roman" w:hAnsi="Times New Roman" w:cs="Times New Roman"/>
          <w:color w:val="000000"/>
          <w:spacing w:val="-1"/>
          <w:sz w:val="24"/>
          <w:szCs w:val="24"/>
          <w:shd w:val="clear" w:color="auto" w:fill="FFFFFF"/>
        </w:rPr>
        <w:t xml:space="preserve">της σύγχρονης γλωσσολογικής έρευνας </w:t>
      </w:r>
      <w:r w:rsidR="00041CAC" w:rsidRPr="009A44E4">
        <w:rPr>
          <w:rFonts w:ascii="Times New Roman" w:hAnsi="Times New Roman" w:cs="Times New Roman"/>
          <w:color w:val="000000"/>
          <w:spacing w:val="-1"/>
          <w:sz w:val="24"/>
          <w:szCs w:val="24"/>
          <w:shd w:val="clear" w:color="auto" w:fill="FFFFFF"/>
        </w:rPr>
        <w:t>επάνω σε διάφορα μορφολογικά ζητήματα της</w:t>
      </w:r>
      <w:r w:rsidR="00335577" w:rsidRPr="009A44E4">
        <w:rPr>
          <w:rFonts w:ascii="Times New Roman" w:hAnsi="Times New Roman" w:cs="Times New Roman"/>
          <w:color w:val="000000"/>
          <w:spacing w:val="-1"/>
          <w:sz w:val="24"/>
          <w:szCs w:val="24"/>
          <w:shd w:val="clear" w:color="auto" w:fill="FFFFFF"/>
        </w:rPr>
        <w:t xml:space="preserve"> Αγγλική</w:t>
      </w:r>
      <w:r w:rsidR="00041CAC" w:rsidRPr="009A44E4">
        <w:rPr>
          <w:rFonts w:ascii="Times New Roman" w:hAnsi="Times New Roman" w:cs="Times New Roman"/>
          <w:color w:val="000000"/>
          <w:spacing w:val="-1"/>
          <w:sz w:val="24"/>
          <w:szCs w:val="24"/>
          <w:shd w:val="clear" w:color="auto" w:fill="FFFFFF"/>
        </w:rPr>
        <w:t>ς</w:t>
      </w:r>
      <w:r w:rsidR="00335577" w:rsidRPr="009A44E4">
        <w:rPr>
          <w:rFonts w:ascii="Times New Roman" w:hAnsi="Times New Roman" w:cs="Times New Roman"/>
          <w:color w:val="000000"/>
          <w:spacing w:val="-1"/>
          <w:sz w:val="24"/>
          <w:szCs w:val="24"/>
          <w:shd w:val="clear" w:color="auto" w:fill="FFFFFF"/>
        </w:rPr>
        <w:t xml:space="preserve"> τόσο σε </w:t>
      </w:r>
      <w:proofErr w:type="spellStart"/>
      <w:r w:rsidR="00335577" w:rsidRPr="009A44E4">
        <w:rPr>
          <w:rFonts w:ascii="Times New Roman" w:hAnsi="Times New Roman" w:cs="Times New Roman"/>
          <w:color w:val="000000"/>
          <w:spacing w:val="-1"/>
          <w:sz w:val="24"/>
          <w:szCs w:val="24"/>
          <w:shd w:val="clear" w:color="auto" w:fill="FFFFFF"/>
        </w:rPr>
        <w:t>ενδογλωσσικό</w:t>
      </w:r>
      <w:proofErr w:type="spellEnd"/>
      <w:r w:rsidR="00335577" w:rsidRPr="009A44E4">
        <w:rPr>
          <w:rFonts w:ascii="Times New Roman" w:hAnsi="Times New Roman" w:cs="Times New Roman"/>
          <w:color w:val="000000"/>
          <w:spacing w:val="-1"/>
          <w:sz w:val="24"/>
          <w:szCs w:val="24"/>
          <w:shd w:val="clear" w:color="auto" w:fill="FFFFFF"/>
        </w:rPr>
        <w:t xml:space="preserve"> όσο και σε διαγλωσσικό επίπεδο </w:t>
      </w:r>
      <w:r w:rsidRPr="009A44E4">
        <w:rPr>
          <w:rFonts w:ascii="Times New Roman" w:hAnsi="Times New Roman" w:cs="Times New Roman"/>
          <w:color w:val="000000"/>
          <w:spacing w:val="-1"/>
          <w:sz w:val="24"/>
          <w:szCs w:val="24"/>
          <w:shd w:val="clear" w:color="auto" w:fill="FFFFFF"/>
        </w:rPr>
        <w:t xml:space="preserve">θα συνδυαστεί κριτικά </w:t>
      </w:r>
      <w:r w:rsidR="00041CAC" w:rsidRPr="009A44E4">
        <w:rPr>
          <w:rFonts w:ascii="Times New Roman" w:hAnsi="Times New Roman" w:cs="Times New Roman"/>
          <w:color w:val="000000"/>
          <w:spacing w:val="-1"/>
          <w:sz w:val="24"/>
          <w:szCs w:val="24"/>
          <w:shd w:val="clear" w:color="auto" w:fill="FFFFFF"/>
        </w:rPr>
        <w:t xml:space="preserve">με </w:t>
      </w:r>
      <w:r w:rsidR="00335577" w:rsidRPr="009A44E4">
        <w:rPr>
          <w:rFonts w:ascii="Times New Roman" w:hAnsi="Times New Roman" w:cs="Times New Roman"/>
          <w:color w:val="000000"/>
          <w:spacing w:val="-1"/>
          <w:sz w:val="24"/>
          <w:szCs w:val="24"/>
          <w:shd w:val="clear" w:color="auto" w:fill="FFFFFF"/>
        </w:rPr>
        <w:t xml:space="preserve">ασκήσεις και δραστηριότητες </w:t>
      </w:r>
      <w:r w:rsidR="00061A7A" w:rsidRPr="009A44E4">
        <w:rPr>
          <w:rFonts w:ascii="Times New Roman" w:hAnsi="Times New Roman" w:cs="Times New Roman"/>
          <w:color w:val="000000"/>
          <w:spacing w:val="-1"/>
          <w:sz w:val="24"/>
          <w:szCs w:val="24"/>
          <w:shd w:val="clear" w:color="auto" w:fill="FFFFFF"/>
        </w:rPr>
        <w:t xml:space="preserve">γλωσσικής </w:t>
      </w:r>
      <w:r w:rsidR="00335577" w:rsidRPr="009A44E4">
        <w:rPr>
          <w:rFonts w:ascii="Times New Roman" w:hAnsi="Times New Roman" w:cs="Times New Roman"/>
          <w:color w:val="000000"/>
          <w:spacing w:val="-1"/>
          <w:sz w:val="24"/>
          <w:szCs w:val="24"/>
          <w:shd w:val="clear" w:color="auto" w:fill="FFFFFF"/>
        </w:rPr>
        <w:t xml:space="preserve">ανάλυσης. </w:t>
      </w:r>
      <w:r w:rsidRPr="009A44E4">
        <w:rPr>
          <w:rFonts w:ascii="Times New Roman" w:hAnsi="Times New Roman" w:cs="Times New Roman"/>
          <w:color w:val="000000"/>
          <w:spacing w:val="-1"/>
          <w:sz w:val="24"/>
          <w:szCs w:val="24"/>
          <w:shd w:val="clear" w:color="auto" w:fill="FFFFFF"/>
        </w:rPr>
        <w:t xml:space="preserve">Αυτό το μάθημα έχει σχεδιαστεί κυρίως </w:t>
      </w:r>
      <w:r w:rsidR="00041CAC" w:rsidRPr="009A44E4">
        <w:rPr>
          <w:rFonts w:ascii="Times New Roman" w:hAnsi="Times New Roman" w:cs="Times New Roman"/>
          <w:color w:val="000000"/>
          <w:spacing w:val="-1"/>
          <w:sz w:val="24"/>
          <w:szCs w:val="24"/>
          <w:shd w:val="clear" w:color="auto" w:fill="FFFFFF"/>
        </w:rPr>
        <w:t xml:space="preserve">για (i) </w:t>
      </w:r>
      <w:r w:rsidR="000848DB" w:rsidRPr="009A44E4">
        <w:rPr>
          <w:rFonts w:ascii="Times New Roman" w:hAnsi="Times New Roman" w:cs="Times New Roman"/>
          <w:color w:val="000000"/>
          <w:spacing w:val="-1"/>
          <w:sz w:val="24"/>
          <w:szCs w:val="24"/>
          <w:shd w:val="clear" w:color="auto" w:fill="FFFFFF"/>
        </w:rPr>
        <w:t xml:space="preserve">να </w:t>
      </w:r>
      <w:r w:rsidR="000A5102" w:rsidRPr="009A44E4">
        <w:rPr>
          <w:rFonts w:ascii="Times New Roman" w:hAnsi="Times New Roman" w:cs="Times New Roman"/>
          <w:color w:val="000000"/>
          <w:spacing w:val="-1"/>
          <w:sz w:val="24"/>
          <w:szCs w:val="24"/>
          <w:shd w:val="clear" w:color="auto" w:fill="FFFFFF"/>
        </w:rPr>
        <w:t xml:space="preserve">προσφέρει </w:t>
      </w:r>
      <w:r w:rsidRPr="009A44E4">
        <w:rPr>
          <w:rFonts w:ascii="Times New Roman" w:hAnsi="Times New Roman" w:cs="Times New Roman"/>
          <w:color w:val="000000"/>
          <w:spacing w:val="-1"/>
          <w:sz w:val="24"/>
          <w:szCs w:val="24"/>
          <w:shd w:val="clear" w:color="auto" w:fill="FFFFFF"/>
        </w:rPr>
        <w:t>τη δυνατότητα στους φοιτητές να αποκτήσουν γνώσεις σχετικά με τη Μορφολογ</w:t>
      </w:r>
      <w:r w:rsidR="00BB4561" w:rsidRPr="009A44E4">
        <w:rPr>
          <w:rFonts w:ascii="Times New Roman" w:hAnsi="Times New Roman" w:cs="Times New Roman"/>
          <w:color w:val="000000"/>
          <w:spacing w:val="-1"/>
          <w:sz w:val="24"/>
          <w:szCs w:val="24"/>
          <w:shd w:val="clear" w:color="auto" w:fill="FFFFFF"/>
        </w:rPr>
        <w:t xml:space="preserve">ία, την Τυπολογία και την </w:t>
      </w:r>
      <w:r w:rsidR="000848DB" w:rsidRPr="009A44E4">
        <w:rPr>
          <w:rFonts w:ascii="Times New Roman" w:hAnsi="Times New Roman" w:cs="Times New Roman"/>
          <w:color w:val="000000"/>
          <w:spacing w:val="-1"/>
          <w:sz w:val="24"/>
          <w:szCs w:val="24"/>
          <w:shd w:val="clear" w:color="auto" w:fill="FFFFFF"/>
        </w:rPr>
        <w:t>τυπολογική έρευνα, (ii) να</w:t>
      </w:r>
      <w:r w:rsidRPr="009A44E4">
        <w:rPr>
          <w:rFonts w:ascii="Times New Roman" w:hAnsi="Times New Roman" w:cs="Times New Roman"/>
          <w:color w:val="000000"/>
          <w:spacing w:val="-1"/>
          <w:sz w:val="24"/>
          <w:szCs w:val="24"/>
          <w:shd w:val="clear" w:color="auto" w:fill="FFFFFF"/>
        </w:rPr>
        <w:t xml:space="preserve"> </w:t>
      </w:r>
      <w:r w:rsidR="00BB4561" w:rsidRPr="009A44E4">
        <w:rPr>
          <w:rFonts w:ascii="Times New Roman" w:hAnsi="Times New Roman" w:cs="Times New Roman"/>
          <w:color w:val="000000"/>
          <w:spacing w:val="-1"/>
          <w:sz w:val="24"/>
          <w:szCs w:val="24"/>
          <w:shd w:val="clear" w:color="auto" w:fill="FFFFFF"/>
        </w:rPr>
        <w:t xml:space="preserve">τους </w:t>
      </w:r>
      <w:r w:rsidR="000A5102" w:rsidRPr="009A44E4">
        <w:rPr>
          <w:rFonts w:ascii="Times New Roman" w:hAnsi="Times New Roman" w:cs="Times New Roman"/>
          <w:color w:val="000000"/>
          <w:spacing w:val="-1"/>
          <w:sz w:val="24"/>
          <w:szCs w:val="24"/>
          <w:shd w:val="clear" w:color="auto" w:fill="FFFFFF"/>
        </w:rPr>
        <w:t xml:space="preserve">εφοδιάσει </w:t>
      </w:r>
      <w:r w:rsidR="00041CAC" w:rsidRPr="009A44E4">
        <w:rPr>
          <w:rFonts w:ascii="Times New Roman" w:hAnsi="Times New Roman" w:cs="Times New Roman"/>
          <w:color w:val="000000"/>
          <w:spacing w:val="-1"/>
          <w:sz w:val="24"/>
          <w:szCs w:val="24"/>
          <w:shd w:val="clear" w:color="auto" w:fill="FFFFFF"/>
        </w:rPr>
        <w:t xml:space="preserve">με </w:t>
      </w:r>
      <w:r w:rsidRPr="009A44E4">
        <w:rPr>
          <w:rFonts w:ascii="Times New Roman" w:hAnsi="Times New Roman" w:cs="Times New Roman"/>
          <w:color w:val="000000"/>
          <w:spacing w:val="-1"/>
          <w:sz w:val="24"/>
          <w:szCs w:val="24"/>
          <w:shd w:val="clear" w:color="auto" w:fill="FFFFFF"/>
        </w:rPr>
        <w:t>βασικά ερευνητικά εργα</w:t>
      </w:r>
      <w:r w:rsidR="00BB4561" w:rsidRPr="009A44E4">
        <w:rPr>
          <w:rFonts w:ascii="Times New Roman" w:hAnsi="Times New Roman" w:cs="Times New Roman"/>
          <w:color w:val="000000"/>
          <w:spacing w:val="-1"/>
          <w:sz w:val="24"/>
          <w:szCs w:val="24"/>
          <w:shd w:val="clear" w:color="auto" w:fill="FFFFFF"/>
        </w:rPr>
        <w:t xml:space="preserve">λεία, συμπεριλαμβανομένων </w:t>
      </w:r>
      <w:r w:rsidRPr="009A44E4">
        <w:rPr>
          <w:rFonts w:ascii="Times New Roman" w:hAnsi="Times New Roman" w:cs="Times New Roman"/>
          <w:color w:val="000000"/>
          <w:spacing w:val="-1"/>
          <w:sz w:val="24"/>
          <w:szCs w:val="24"/>
          <w:shd w:val="clear" w:color="auto" w:fill="FFFFFF"/>
        </w:rPr>
        <w:t>τυπολογικών γενικεύσεων</w:t>
      </w:r>
      <w:r w:rsidR="00BB4561" w:rsidRPr="009A44E4">
        <w:rPr>
          <w:rFonts w:ascii="Times New Roman" w:hAnsi="Times New Roman" w:cs="Times New Roman"/>
          <w:color w:val="000000"/>
          <w:spacing w:val="-1"/>
          <w:sz w:val="24"/>
          <w:szCs w:val="24"/>
          <w:shd w:val="clear" w:color="auto" w:fill="FFFFFF"/>
        </w:rPr>
        <w:t xml:space="preserve"> επάνω στη γλώσσα</w:t>
      </w:r>
      <w:r w:rsidRPr="009A44E4">
        <w:rPr>
          <w:rFonts w:ascii="Times New Roman" w:hAnsi="Times New Roman" w:cs="Times New Roman"/>
          <w:color w:val="000000"/>
          <w:spacing w:val="-1"/>
          <w:sz w:val="24"/>
          <w:szCs w:val="24"/>
          <w:shd w:val="clear" w:color="auto" w:fill="FFFFFF"/>
        </w:rPr>
        <w:t>, τεχνικώ</w:t>
      </w:r>
      <w:r w:rsidR="00041CAC" w:rsidRPr="009A44E4">
        <w:rPr>
          <w:rFonts w:ascii="Times New Roman" w:hAnsi="Times New Roman" w:cs="Times New Roman"/>
          <w:color w:val="000000"/>
          <w:spacing w:val="-1"/>
          <w:sz w:val="24"/>
          <w:szCs w:val="24"/>
          <w:shd w:val="clear" w:color="auto" w:fill="FFFFFF"/>
        </w:rPr>
        <w:t xml:space="preserve">ν δημιουργίας βάσης δεδομένων </w:t>
      </w:r>
      <w:r w:rsidRPr="009A44E4">
        <w:rPr>
          <w:rFonts w:ascii="Times New Roman" w:hAnsi="Times New Roman" w:cs="Times New Roman"/>
          <w:color w:val="000000"/>
          <w:spacing w:val="-1"/>
          <w:sz w:val="24"/>
          <w:szCs w:val="24"/>
          <w:shd w:val="clear" w:color="auto" w:fill="FFFFFF"/>
        </w:rPr>
        <w:t xml:space="preserve">και </w:t>
      </w:r>
      <w:r w:rsidR="00041CAC" w:rsidRPr="009A44E4">
        <w:rPr>
          <w:rFonts w:ascii="Times New Roman" w:hAnsi="Times New Roman" w:cs="Times New Roman"/>
          <w:color w:val="000000"/>
          <w:spacing w:val="-1"/>
          <w:sz w:val="24"/>
          <w:szCs w:val="24"/>
          <w:shd w:val="clear" w:color="auto" w:fill="FFFFFF"/>
        </w:rPr>
        <w:t>μεθόδων ανίχνευσης πηγών για την</w:t>
      </w:r>
      <w:r w:rsidRPr="009A44E4">
        <w:rPr>
          <w:rFonts w:ascii="Times New Roman" w:hAnsi="Times New Roman" w:cs="Times New Roman"/>
          <w:color w:val="000000"/>
          <w:spacing w:val="-1"/>
          <w:sz w:val="24"/>
          <w:szCs w:val="24"/>
          <w:shd w:val="clear" w:color="auto" w:fill="FFFFFF"/>
        </w:rPr>
        <w:t xml:space="preserve"> ανάκτηση γλωσσικών δεδομένων και (iii) να </w:t>
      </w:r>
      <w:r w:rsidR="000A5102" w:rsidRPr="009A44E4">
        <w:rPr>
          <w:rFonts w:ascii="Times New Roman" w:hAnsi="Times New Roman" w:cs="Times New Roman"/>
          <w:color w:val="000000"/>
          <w:spacing w:val="-1"/>
          <w:sz w:val="24"/>
          <w:szCs w:val="24"/>
          <w:shd w:val="clear" w:color="auto" w:fill="FFFFFF"/>
        </w:rPr>
        <w:t xml:space="preserve">δομήσει </w:t>
      </w:r>
      <w:r w:rsidRPr="009A44E4">
        <w:rPr>
          <w:rFonts w:ascii="Times New Roman" w:hAnsi="Times New Roman" w:cs="Times New Roman"/>
          <w:color w:val="000000"/>
          <w:spacing w:val="-1"/>
          <w:sz w:val="24"/>
          <w:szCs w:val="24"/>
          <w:shd w:val="clear" w:color="auto" w:fill="FFFFFF"/>
        </w:rPr>
        <w:t xml:space="preserve">ένα γενικό πλαίσιο </w:t>
      </w:r>
      <w:r w:rsidR="00BB4561" w:rsidRPr="009A44E4">
        <w:rPr>
          <w:rFonts w:ascii="Times New Roman" w:hAnsi="Times New Roman" w:cs="Times New Roman"/>
          <w:color w:val="000000"/>
          <w:spacing w:val="-1"/>
          <w:sz w:val="24"/>
          <w:szCs w:val="24"/>
          <w:shd w:val="clear" w:color="auto" w:fill="FFFFFF"/>
        </w:rPr>
        <w:t>ανάλυσης</w:t>
      </w:r>
      <w:r w:rsidR="0047757C" w:rsidRPr="009A44E4">
        <w:rPr>
          <w:rFonts w:ascii="Times New Roman" w:hAnsi="Times New Roman" w:cs="Times New Roman"/>
          <w:color w:val="000000"/>
          <w:spacing w:val="-1"/>
          <w:sz w:val="24"/>
          <w:szCs w:val="24"/>
          <w:shd w:val="clear" w:color="auto" w:fill="FFFFFF"/>
        </w:rPr>
        <w:t>,</w:t>
      </w:r>
      <w:r w:rsidR="00BB4561" w:rsidRPr="009A44E4">
        <w:rPr>
          <w:rFonts w:ascii="Times New Roman" w:hAnsi="Times New Roman" w:cs="Times New Roman"/>
          <w:color w:val="000000"/>
          <w:spacing w:val="-1"/>
          <w:sz w:val="24"/>
          <w:szCs w:val="24"/>
          <w:shd w:val="clear" w:color="auto" w:fill="FFFFFF"/>
        </w:rPr>
        <w:t xml:space="preserve"> </w:t>
      </w:r>
      <w:r w:rsidR="00041CAC" w:rsidRPr="009A44E4">
        <w:rPr>
          <w:rFonts w:ascii="Times New Roman" w:hAnsi="Times New Roman" w:cs="Times New Roman"/>
          <w:color w:val="000000"/>
          <w:spacing w:val="-1"/>
          <w:sz w:val="24"/>
          <w:szCs w:val="24"/>
          <w:shd w:val="clear" w:color="auto" w:fill="FFFFFF"/>
        </w:rPr>
        <w:t>όπου διαφαίνεται ο</w:t>
      </w:r>
      <w:r w:rsidRPr="009A44E4">
        <w:rPr>
          <w:rFonts w:ascii="Times New Roman" w:hAnsi="Times New Roman" w:cs="Times New Roman"/>
          <w:color w:val="000000"/>
          <w:spacing w:val="-1"/>
          <w:sz w:val="24"/>
          <w:szCs w:val="24"/>
          <w:shd w:val="clear" w:color="auto" w:fill="FFFFFF"/>
        </w:rPr>
        <w:t xml:space="preserve"> </w:t>
      </w:r>
      <w:r w:rsidR="00041CAC" w:rsidRPr="009A44E4">
        <w:rPr>
          <w:rFonts w:ascii="Times New Roman" w:hAnsi="Times New Roman" w:cs="Times New Roman"/>
          <w:color w:val="000000"/>
          <w:spacing w:val="-1"/>
          <w:sz w:val="24"/>
          <w:szCs w:val="24"/>
          <w:shd w:val="clear" w:color="auto" w:fill="FFFFFF"/>
        </w:rPr>
        <w:t>καθοριστικός</w:t>
      </w:r>
      <w:r w:rsidRPr="009A44E4">
        <w:rPr>
          <w:rFonts w:ascii="Times New Roman" w:hAnsi="Times New Roman" w:cs="Times New Roman"/>
          <w:color w:val="000000"/>
          <w:spacing w:val="-1"/>
          <w:sz w:val="24"/>
          <w:szCs w:val="24"/>
          <w:shd w:val="clear" w:color="auto" w:fill="FFFFFF"/>
        </w:rPr>
        <w:t xml:space="preserve"> </w:t>
      </w:r>
      <w:r w:rsidR="00BB4561" w:rsidRPr="009A44E4">
        <w:rPr>
          <w:rFonts w:ascii="Times New Roman" w:hAnsi="Times New Roman" w:cs="Times New Roman"/>
          <w:color w:val="000000"/>
          <w:spacing w:val="-1"/>
          <w:sz w:val="24"/>
          <w:szCs w:val="24"/>
          <w:shd w:val="clear" w:color="auto" w:fill="FFFFFF"/>
        </w:rPr>
        <w:t>ρόλος που διαδραματίζει η Μορφολογία στην</w:t>
      </w:r>
      <w:r w:rsidRPr="009A44E4">
        <w:rPr>
          <w:rFonts w:ascii="Times New Roman" w:hAnsi="Times New Roman" w:cs="Times New Roman"/>
          <w:color w:val="000000"/>
          <w:spacing w:val="-1"/>
          <w:sz w:val="24"/>
          <w:szCs w:val="24"/>
          <w:shd w:val="clear" w:color="auto" w:fill="FFFFFF"/>
        </w:rPr>
        <w:t xml:space="preserve"> </w:t>
      </w:r>
      <w:r w:rsidR="00BB4561" w:rsidRPr="009A44E4">
        <w:rPr>
          <w:rFonts w:ascii="Times New Roman" w:hAnsi="Times New Roman" w:cs="Times New Roman"/>
          <w:color w:val="000000"/>
          <w:spacing w:val="-1"/>
          <w:sz w:val="24"/>
          <w:szCs w:val="24"/>
          <w:shd w:val="clear" w:color="auto" w:fill="FFFFFF"/>
        </w:rPr>
        <w:t>διάρθρωση</w:t>
      </w:r>
      <w:r w:rsidRPr="009A44E4">
        <w:rPr>
          <w:rFonts w:ascii="Times New Roman" w:hAnsi="Times New Roman" w:cs="Times New Roman"/>
          <w:color w:val="000000"/>
          <w:spacing w:val="-1"/>
          <w:sz w:val="24"/>
          <w:szCs w:val="24"/>
          <w:shd w:val="clear" w:color="auto" w:fill="FFFFFF"/>
        </w:rPr>
        <w:t xml:space="preserve"> και τη χρήση της γλώσσας.</w:t>
      </w:r>
    </w:p>
    <w:p w:rsidR="003622F5" w:rsidRPr="009A44E4" w:rsidRDefault="003622F5" w:rsidP="002A2F74">
      <w:pPr>
        <w:spacing w:after="0" w:line="240" w:lineRule="auto"/>
        <w:jc w:val="both"/>
        <w:rPr>
          <w:rFonts w:ascii="Times New Roman" w:hAnsi="Times New Roman" w:cs="Times New Roman"/>
          <w:color w:val="000000"/>
          <w:spacing w:val="-1"/>
          <w:sz w:val="24"/>
          <w:szCs w:val="24"/>
          <w:u w:val="single"/>
          <w:shd w:val="clear" w:color="auto" w:fill="FFFFFF"/>
        </w:rPr>
      </w:pPr>
    </w:p>
    <w:p w:rsidR="002A2F74" w:rsidRPr="009A44E4" w:rsidRDefault="002A2F74" w:rsidP="002A2F74">
      <w:pPr>
        <w:spacing w:after="0" w:line="240" w:lineRule="auto"/>
        <w:jc w:val="both"/>
        <w:rPr>
          <w:rFonts w:ascii="Times New Roman" w:hAnsi="Times New Roman" w:cs="Times New Roman"/>
          <w:color w:val="000000"/>
          <w:spacing w:val="-1"/>
          <w:sz w:val="24"/>
          <w:szCs w:val="24"/>
          <w:shd w:val="clear" w:color="auto" w:fill="FFFFFF"/>
        </w:rPr>
      </w:pPr>
      <w:r w:rsidRPr="009A44E4">
        <w:rPr>
          <w:rFonts w:ascii="Times New Roman" w:hAnsi="Times New Roman" w:cs="Times New Roman"/>
          <w:color w:val="000000"/>
          <w:spacing w:val="-1"/>
          <w:sz w:val="24"/>
          <w:szCs w:val="24"/>
          <w:shd w:val="clear" w:color="auto" w:fill="FFFFFF"/>
        </w:rPr>
        <w:t>Διδάσκουσα: Βασιλική Μακρή (Συμβαλλόμενος Π.Δ. 407)</w:t>
      </w:r>
    </w:p>
    <w:p w:rsidR="002A2F74" w:rsidRPr="009A44E4" w:rsidRDefault="002A2F74" w:rsidP="002A2F74">
      <w:pPr>
        <w:rPr>
          <w:rFonts w:ascii="Times New Roman" w:hAnsi="Times New Roman" w:cs="Times New Roman"/>
          <w:sz w:val="24"/>
          <w:szCs w:val="24"/>
        </w:rPr>
      </w:pPr>
    </w:p>
    <w:p w:rsidR="002A2F74" w:rsidRPr="009A44E4" w:rsidRDefault="002A2F74" w:rsidP="002A2F74">
      <w:pPr>
        <w:spacing w:after="0" w:line="240" w:lineRule="auto"/>
        <w:jc w:val="both"/>
        <w:rPr>
          <w:rFonts w:ascii="Times New Roman" w:hAnsi="Times New Roman" w:cs="Times New Roman"/>
          <w:b/>
          <w:color w:val="002060"/>
          <w:sz w:val="24"/>
          <w:szCs w:val="24"/>
          <w:lang w:val="en-US"/>
        </w:rPr>
      </w:pPr>
      <w:r w:rsidRPr="009A44E4">
        <w:rPr>
          <w:rFonts w:ascii="Times New Roman" w:hAnsi="Times New Roman" w:cs="Times New Roman"/>
          <w:b/>
          <w:color w:val="002060"/>
          <w:sz w:val="24"/>
          <w:szCs w:val="24"/>
          <w:lang w:val="en-US"/>
        </w:rPr>
        <w:t>English Morphology</w:t>
      </w:r>
      <w:r w:rsidR="00AB719C" w:rsidRPr="009A44E4">
        <w:rPr>
          <w:rFonts w:ascii="Times New Roman" w:hAnsi="Times New Roman" w:cs="Times New Roman"/>
          <w:b/>
          <w:color w:val="002060"/>
          <w:sz w:val="24"/>
          <w:szCs w:val="24"/>
          <w:lang w:val="en-US"/>
        </w:rPr>
        <w:t xml:space="preserve"> and Typology</w:t>
      </w:r>
    </w:p>
    <w:p w:rsidR="002A2F74" w:rsidRPr="009A44E4" w:rsidRDefault="002A2F74" w:rsidP="002A2F74">
      <w:pPr>
        <w:spacing w:after="0" w:line="240" w:lineRule="auto"/>
        <w:jc w:val="both"/>
        <w:rPr>
          <w:rFonts w:ascii="Times New Roman" w:hAnsi="Times New Roman" w:cs="Times New Roman"/>
          <w:sz w:val="24"/>
          <w:szCs w:val="24"/>
          <w:lang w:val="en-US"/>
        </w:rPr>
      </w:pPr>
    </w:p>
    <w:p w:rsidR="0005694E" w:rsidRPr="009A44E4" w:rsidRDefault="001F7E6D" w:rsidP="00C129C5">
      <w:pPr>
        <w:spacing w:after="0" w:line="240" w:lineRule="auto"/>
        <w:jc w:val="both"/>
        <w:rPr>
          <w:rFonts w:ascii="Times New Roman" w:hAnsi="Times New Roman" w:cs="Times New Roman"/>
          <w:sz w:val="24"/>
          <w:szCs w:val="24"/>
          <w:lang w:val="en-US"/>
        </w:rPr>
      </w:pPr>
      <w:r w:rsidRPr="009A44E4">
        <w:rPr>
          <w:rFonts w:ascii="Times New Roman" w:hAnsi="Times New Roman" w:cs="Times New Roman"/>
          <w:sz w:val="24"/>
          <w:szCs w:val="24"/>
          <w:lang w:val="en-US"/>
        </w:rPr>
        <w:t>In the field of linguistics, Morphology is the study of t</w:t>
      </w:r>
      <w:r w:rsidR="003622F5" w:rsidRPr="009A44E4">
        <w:rPr>
          <w:rFonts w:ascii="Times New Roman" w:hAnsi="Times New Roman" w:cs="Times New Roman"/>
          <w:sz w:val="24"/>
          <w:szCs w:val="24"/>
          <w:lang w:val="en-US"/>
        </w:rPr>
        <w:t xml:space="preserve">he internal structure of words and </w:t>
      </w:r>
      <w:r w:rsidR="00C129C5" w:rsidRPr="009A44E4">
        <w:rPr>
          <w:rFonts w:ascii="Times New Roman" w:hAnsi="Times New Roman" w:cs="Times New Roman"/>
          <w:sz w:val="24"/>
          <w:szCs w:val="24"/>
          <w:lang w:val="en-US"/>
        </w:rPr>
        <w:t xml:space="preserve">of the combination of morphemes to yield words. </w:t>
      </w:r>
      <w:r w:rsidR="00F2091C" w:rsidRPr="009A44E4">
        <w:rPr>
          <w:rFonts w:ascii="Times New Roman" w:hAnsi="Times New Roman" w:cs="Times New Roman"/>
          <w:sz w:val="24"/>
          <w:szCs w:val="24"/>
          <w:lang w:val="en-US"/>
        </w:rPr>
        <w:t xml:space="preserve">Morphological typology is a </w:t>
      </w:r>
      <w:r w:rsidR="00F2091C" w:rsidRPr="009A44E4">
        <w:rPr>
          <w:rFonts w:ascii="Times New Roman" w:hAnsi="Times New Roman" w:cs="Times New Roman"/>
          <w:sz w:val="24"/>
          <w:szCs w:val="24"/>
          <w:lang w:val="en-US"/>
        </w:rPr>
        <w:lastRenderedPageBreak/>
        <w:t>way of classif</w:t>
      </w:r>
      <w:r w:rsidR="00CC2BF7" w:rsidRPr="009A44E4">
        <w:rPr>
          <w:rFonts w:ascii="Times New Roman" w:hAnsi="Times New Roman" w:cs="Times New Roman"/>
          <w:sz w:val="24"/>
          <w:szCs w:val="24"/>
          <w:lang w:val="en-US"/>
        </w:rPr>
        <w:t>ying the languages of the world</w:t>
      </w:r>
      <w:r w:rsidR="00F2091C" w:rsidRPr="009A44E4">
        <w:rPr>
          <w:rFonts w:ascii="Times New Roman" w:hAnsi="Times New Roman" w:cs="Times New Roman"/>
          <w:sz w:val="24"/>
          <w:szCs w:val="24"/>
          <w:lang w:val="en-US"/>
        </w:rPr>
        <w:t xml:space="preserve"> </w:t>
      </w:r>
      <w:r w:rsidR="00CC2BF7" w:rsidRPr="009A44E4">
        <w:rPr>
          <w:rFonts w:ascii="Times New Roman" w:hAnsi="Times New Roman" w:cs="Times New Roman"/>
          <w:sz w:val="24"/>
          <w:szCs w:val="24"/>
          <w:lang w:val="en-US"/>
        </w:rPr>
        <w:t xml:space="preserve">on the basis of </w:t>
      </w:r>
      <w:r w:rsidR="00F2091C" w:rsidRPr="009A44E4">
        <w:rPr>
          <w:rFonts w:ascii="Times New Roman" w:hAnsi="Times New Roman" w:cs="Times New Roman"/>
          <w:sz w:val="24"/>
          <w:szCs w:val="24"/>
          <w:lang w:val="en-US"/>
        </w:rPr>
        <w:t>their comm</w:t>
      </w:r>
      <w:r w:rsidR="003622F5" w:rsidRPr="009A44E4">
        <w:rPr>
          <w:rFonts w:ascii="Times New Roman" w:hAnsi="Times New Roman" w:cs="Times New Roman"/>
          <w:sz w:val="24"/>
          <w:szCs w:val="24"/>
          <w:lang w:val="en-US"/>
        </w:rPr>
        <w:t>on morphological structures. This</w:t>
      </w:r>
      <w:r w:rsidR="00F2091C" w:rsidRPr="009A44E4">
        <w:rPr>
          <w:rFonts w:ascii="Times New Roman" w:hAnsi="Times New Roman" w:cs="Times New Roman"/>
          <w:sz w:val="24"/>
          <w:szCs w:val="24"/>
          <w:lang w:val="en-US"/>
        </w:rPr>
        <w:t xml:space="preserve"> field organizes languages </w:t>
      </w:r>
      <w:r w:rsidR="00CC2BF7" w:rsidRPr="009A44E4">
        <w:rPr>
          <w:rFonts w:ascii="Times New Roman" w:hAnsi="Times New Roman" w:cs="Times New Roman"/>
          <w:sz w:val="24"/>
          <w:szCs w:val="24"/>
          <w:lang w:val="en-US"/>
        </w:rPr>
        <w:t>according to the way these languages form words through the combination of</w:t>
      </w:r>
      <w:r w:rsidR="00F2091C" w:rsidRPr="009A44E4">
        <w:rPr>
          <w:rFonts w:ascii="Times New Roman" w:hAnsi="Times New Roman" w:cs="Times New Roman"/>
          <w:sz w:val="24"/>
          <w:szCs w:val="24"/>
          <w:lang w:val="en-US"/>
        </w:rPr>
        <w:t xml:space="preserve"> morphemes. </w:t>
      </w:r>
      <w:r w:rsidR="00CC2BF7" w:rsidRPr="009A44E4">
        <w:rPr>
          <w:rFonts w:ascii="Times New Roman" w:hAnsi="Times New Roman" w:cs="Times New Roman"/>
          <w:sz w:val="24"/>
          <w:szCs w:val="24"/>
          <w:lang w:val="en-US"/>
        </w:rPr>
        <w:t xml:space="preserve">In contrast with synthetic, </w:t>
      </w:r>
      <w:r w:rsidR="0047757C" w:rsidRPr="009A44E4">
        <w:rPr>
          <w:rFonts w:ascii="Times New Roman" w:hAnsi="Times New Roman" w:cs="Times New Roman"/>
          <w:sz w:val="24"/>
          <w:szCs w:val="24"/>
          <w:lang w:val="en-US"/>
        </w:rPr>
        <w:t xml:space="preserve">agglutinative and </w:t>
      </w:r>
      <w:proofErr w:type="spellStart"/>
      <w:r w:rsidR="0047757C" w:rsidRPr="009A44E4">
        <w:rPr>
          <w:rFonts w:ascii="Times New Roman" w:hAnsi="Times New Roman" w:cs="Times New Roman"/>
          <w:sz w:val="24"/>
          <w:szCs w:val="24"/>
          <w:lang w:val="en-US"/>
        </w:rPr>
        <w:t>fusional</w:t>
      </w:r>
      <w:proofErr w:type="spellEnd"/>
      <w:r w:rsidR="0047757C" w:rsidRPr="009A44E4">
        <w:rPr>
          <w:rFonts w:ascii="Times New Roman" w:hAnsi="Times New Roman" w:cs="Times New Roman"/>
          <w:sz w:val="24"/>
          <w:szCs w:val="24"/>
          <w:lang w:val="en-US"/>
        </w:rPr>
        <w:t xml:space="preserve"> language systems, </w:t>
      </w:r>
      <w:r w:rsidR="00CC2BF7" w:rsidRPr="009A44E4">
        <w:rPr>
          <w:rFonts w:ascii="Times New Roman" w:hAnsi="Times New Roman" w:cs="Times New Roman"/>
          <w:sz w:val="24"/>
          <w:szCs w:val="24"/>
          <w:lang w:val="en-US"/>
        </w:rPr>
        <w:t>a</w:t>
      </w:r>
      <w:r w:rsidR="00F2091C" w:rsidRPr="009A44E4">
        <w:rPr>
          <w:rFonts w:ascii="Times New Roman" w:hAnsi="Times New Roman" w:cs="Times New Roman"/>
          <w:sz w:val="24"/>
          <w:szCs w:val="24"/>
          <w:lang w:val="en-US"/>
        </w:rPr>
        <w:t>nalytic languages</w:t>
      </w:r>
      <w:r w:rsidR="00401C16" w:rsidRPr="009A44E4">
        <w:rPr>
          <w:rFonts w:ascii="Times New Roman" w:hAnsi="Times New Roman" w:cs="Times New Roman"/>
          <w:sz w:val="24"/>
          <w:szCs w:val="24"/>
          <w:lang w:val="en-US"/>
        </w:rPr>
        <w:t>, like English,</w:t>
      </w:r>
      <w:r w:rsidR="00CC2BF7" w:rsidRPr="009A44E4">
        <w:rPr>
          <w:rFonts w:ascii="Times New Roman" w:hAnsi="Times New Roman" w:cs="Times New Roman"/>
          <w:sz w:val="24"/>
          <w:szCs w:val="24"/>
          <w:lang w:val="en-US"/>
        </w:rPr>
        <w:t xml:space="preserve"> </w:t>
      </w:r>
      <w:r w:rsidR="0047757C" w:rsidRPr="009A44E4">
        <w:rPr>
          <w:rFonts w:ascii="Times New Roman" w:hAnsi="Times New Roman" w:cs="Times New Roman"/>
          <w:sz w:val="24"/>
          <w:szCs w:val="24"/>
          <w:lang w:val="en-US"/>
        </w:rPr>
        <w:t>have poor inflectional morphology</w:t>
      </w:r>
      <w:r w:rsidR="00CC2BF7" w:rsidRPr="009A44E4">
        <w:rPr>
          <w:rFonts w:ascii="Times New Roman" w:hAnsi="Times New Roman" w:cs="Times New Roman"/>
          <w:sz w:val="24"/>
          <w:szCs w:val="24"/>
          <w:lang w:val="en-US"/>
        </w:rPr>
        <w:t xml:space="preserve"> </w:t>
      </w:r>
      <w:r w:rsidR="00F2091C" w:rsidRPr="009A44E4">
        <w:rPr>
          <w:rFonts w:ascii="Times New Roman" w:hAnsi="Times New Roman" w:cs="Times New Roman"/>
          <w:sz w:val="24"/>
          <w:szCs w:val="24"/>
          <w:lang w:val="en-US"/>
        </w:rPr>
        <w:t>relying on features</w:t>
      </w:r>
      <w:r w:rsidR="00177500" w:rsidRPr="009A44E4">
        <w:rPr>
          <w:rFonts w:ascii="Times New Roman" w:hAnsi="Times New Roman" w:cs="Times New Roman"/>
          <w:sz w:val="24"/>
          <w:szCs w:val="24"/>
          <w:lang w:val="en-US"/>
        </w:rPr>
        <w:t>, such as</w:t>
      </w:r>
      <w:r w:rsidR="00F2091C" w:rsidRPr="009A44E4">
        <w:rPr>
          <w:rFonts w:ascii="Times New Roman" w:hAnsi="Times New Roman" w:cs="Times New Roman"/>
          <w:sz w:val="24"/>
          <w:szCs w:val="24"/>
          <w:lang w:val="en-US"/>
        </w:rPr>
        <w:t xml:space="preserve"> word order and auxiliary words</w:t>
      </w:r>
      <w:r w:rsidR="00177500" w:rsidRPr="009A44E4">
        <w:rPr>
          <w:rFonts w:ascii="Times New Roman" w:hAnsi="Times New Roman" w:cs="Times New Roman"/>
          <w:sz w:val="24"/>
          <w:szCs w:val="24"/>
          <w:lang w:val="en-US"/>
        </w:rPr>
        <w:t>,</w:t>
      </w:r>
      <w:r w:rsidR="00F2091C" w:rsidRPr="009A44E4">
        <w:rPr>
          <w:rFonts w:ascii="Times New Roman" w:hAnsi="Times New Roman" w:cs="Times New Roman"/>
          <w:sz w:val="24"/>
          <w:szCs w:val="24"/>
          <w:lang w:val="en-US"/>
        </w:rPr>
        <w:t xml:space="preserve"> to convey meaning</w:t>
      </w:r>
      <w:r w:rsidR="0047757C" w:rsidRPr="009A44E4">
        <w:rPr>
          <w:rFonts w:ascii="Times New Roman" w:hAnsi="Times New Roman" w:cs="Times New Roman"/>
          <w:sz w:val="24"/>
          <w:szCs w:val="24"/>
          <w:lang w:val="en-US"/>
        </w:rPr>
        <w:t xml:space="preserve"> and </w:t>
      </w:r>
      <w:r w:rsidR="00CF31DB" w:rsidRPr="009A44E4">
        <w:rPr>
          <w:rFonts w:ascii="Times New Roman" w:hAnsi="Times New Roman" w:cs="Times New Roman"/>
          <w:sz w:val="24"/>
          <w:szCs w:val="24"/>
          <w:lang w:val="en-US"/>
        </w:rPr>
        <w:t xml:space="preserve">usually each </w:t>
      </w:r>
      <w:r w:rsidR="0047757C" w:rsidRPr="009A44E4">
        <w:rPr>
          <w:rFonts w:ascii="Times New Roman" w:hAnsi="Times New Roman" w:cs="Times New Roman"/>
          <w:sz w:val="24"/>
          <w:szCs w:val="24"/>
          <w:lang w:val="en-US"/>
        </w:rPr>
        <w:t>word contains a single morpheme</w:t>
      </w:r>
      <w:r w:rsidR="00401C16" w:rsidRPr="009A44E4">
        <w:rPr>
          <w:rFonts w:ascii="Times New Roman" w:hAnsi="Times New Roman" w:cs="Times New Roman"/>
          <w:sz w:val="24"/>
          <w:szCs w:val="24"/>
          <w:lang w:val="en-US"/>
        </w:rPr>
        <w:t>.</w:t>
      </w:r>
      <w:r w:rsidR="003622F5" w:rsidRPr="009A44E4">
        <w:rPr>
          <w:rFonts w:ascii="Times New Roman" w:hAnsi="Times New Roman" w:cs="Times New Roman"/>
          <w:sz w:val="24"/>
          <w:szCs w:val="24"/>
          <w:lang w:val="en-US"/>
        </w:rPr>
        <w:t xml:space="preserve"> </w:t>
      </w:r>
      <w:r w:rsidR="00177500" w:rsidRPr="009A44E4">
        <w:rPr>
          <w:rFonts w:ascii="Times New Roman" w:hAnsi="Times New Roman" w:cs="Times New Roman"/>
          <w:sz w:val="24"/>
          <w:szCs w:val="24"/>
          <w:lang w:val="en-US"/>
        </w:rPr>
        <w:t xml:space="preserve">This senior-level linguistics course introduces students to the structural typing of languages with regard to morphology. English will serve as the reference language and the central focus, yet English morphology will be contrasted to that of other languages and language types. </w:t>
      </w:r>
      <w:r w:rsidR="003622F5" w:rsidRPr="009A44E4">
        <w:rPr>
          <w:rFonts w:ascii="Times New Roman" w:hAnsi="Times New Roman" w:cs="Times New Roman"/>
          <w:sz w:val="24"/>
          <w:szCs w:val="24"/>
          <w:lang w:val="en-US"/>
        </w:rPr>
        <w:t xml:space="preserve">Students will be introduced to the application of morphological research to the English language with the aim of describing its morphological structure and dissecting the generic explanations drawn in comparison to other languages. </w:t>
      </w:r>
      <w:r w:rsidR="00E9053E" w:rsidRPr="009A44E4">
        <w:rPr>
          <w:rFonts w:ascii="Times New Roman" w:hAnsi="Times New Roman" w:cs="Times New Roman"/>
          <w:sz w:val="24"/>
          <w:szCs w:val="24"/>
          <w:lang w:val="en-US"/>
        </w:rPr>
        <w:t>The</w:t>
      </w:r>
      <w:r w:rsidR="00CC2BF7" w:rsidRPr="009A44E4">
        <w:rPr>
          <w:rFonts w:ascii="Times New Roman" w:hAnsi="Times New Roman" w:cs="Times New Roman"/>
          <w:sz w:val="24"/>
          <w:szCs w:val="24"/>
          <w:lang w:val="en-US"/>
        </w:rPr>
        <w:t xml:space="preserve"> class is designed to cover general concepts o</w:t>
      </w:r>
      <w:r w:rsidR="009337B5" w:rsidRPr="009A44E4">
        <w:rPr>
          <w:rFonts w:ascii="Times New Roman" w:hAnsi="Times New Roman" w:cs="Times New Roman"/>
          <w:sz w:val="24"/>
          <w:szCs w:val="24"/>
          <w:lang w:val="en-US"/>
        </w:rPr>
        <w:t>f morphological systems within the English</w:t>
      </w:r>
      <w:r w:rsidR="00CC2BF7" w:rsidRPr="009A44E4">
        <w:rPr>
          <w:rFonts w:ascii="Times New Roman" w:hAnsi="Times New Roman" w:cs="Times New Roman"/>
          <w:sz w:val="24"/>
          <w:szCs w:val="24"/>
          <w:lang w:val="en-US"/>
        </w:rPr>
        <w:t xml:space="preserve"> language</w:t>
      </w:r>
      <w:r w:rsidR="00177500" w:rsidRPr="009A44E4">
        <w:rPr>
          <w:rFonts w:ascii="Times New Roman" w:hAnsi="Times New Roman" w:cs="Times New Roman"/>
          <w:sz w:val="24"/>
          <w:szCs w:val="24"/>
          <w:lang w:val="en-US"/>
        </w:rPr>
        <w:t xml:space="preserve"> </w:t>
      </w:r>
      <w:r w:rsidR="00401C16" w:rsidRPr="009A44E4">
        <w:rPr>
          <w:rFonts w:ascii="Times New Roman" w:hAnsi="Times New Roman" w:cs="Times New Roman"/>
          <w:sz w:val="24"/>
          <w:szCs w:val="24"/>
          <w:lang w:val="en-US"/>
        </w:rPr>
        <w:t xml:space="preserve">and across language typologies. </w:t>
      </w:r>
      <w:r w:rsidR="00D761BC" w:rsidRPr="009A44E4">
        <w:rPr>
          <w:rFonts w:ascii="Times New Roman" w:hAnsi="Times New Roman" w:cs="Times New Roman"/>
          <w:sz w:val="24"/>
          <w:szCs w:val="24"/>
          <w:lang w:val="en-US"/>
        </w:rPr>
        <w:t>In addition to examining the sync</w:t>
      </w:r>
      <w:r w:rsidR="00F930B2" w:rsidRPr="009A44E4">
        <w:rPr>
          <w:rFonts w:ascii="Times New Roman" w:hAnsi="Times New Roman" w:cs="Times New Roman"/>
          <w:sz w:val="24"/>
          <w:szCs w:val="24"/>
          <w:lang w:val="en-US"/>
        </w:rPr>
        <w:t>h</w:t>
      </w:r>
      <w:r w:rsidR="00D761BC" w:rsidRPr="009A44E4">
        <w:rPr>
          <w:rFonts w:ascii="Times New Roman" w:hAnsi="Times New Roman" w:cs="Times New Roman"/>
          <w:sz w:val="24"/>
          <w:szCs w:val="24"/>
          <w:lang w:val="en-US"/>
        </w:rPr>
        <w:t xml:space="preserve">ronic features of </w:t>
      </w:r>
      <w:r w:rsidR="003622F5" w:rsidRPr="009A44E4">
        <w:rPr>
          <w:rFonts w:ascii="Times New Roman" w:hAnsi="Times New Roman" w:cs="Times New Roman"/>
          <w:sz w:val="24"/>
          <w:szCs w:val="24"/>
          <w:lang w:val="en-US"/>
        </w:rPr>
        <w:t>the language</w:t>
      </w:r>
      <w:r w:rsidR="00F930B2" w:rsidRPr="009A44E4">
        <w:rPr>
          <w:rFonts w:ascii="Times New Roman" w:hAnsi="Times New Roman" w:cs="Times New Roman"/>
          <w:sz w:val="24"/>
          <w:szCs w:val="24"/>
          <w:lang w:val="en-US"/>
        </w:rPr>
        <w:t>, we will</w:t>
      </w:r>
      <w:r w:rsidR="00D761BC" w:rsidRPr="009A44E4">
        <w:rPr>
          <w:rFonts w:ascii="Times New Roman" w:hAnsi="Times New Roman" w:cs="Times New Roman"/>
          <w:sz w:val="24"/>
          <w:szCs w:val="24"/>
          <w:lang w:val="en-US"/>
        </w:rPr>
        <w:t xml:space="preserve"> </w:t>
      </w:r>
      <w:r w:rsidR="00F930B2" w:rsidRPr="009A44E4">
        <w:rPr>
          <w:rFonts w:ascii="Times New Roman" w:hAnsi="Times New Roman" w:cs="Times New Roman"/>
          <w:sz w:val="24"/>
          <w:szCs w:val="24"/>
          <w:lang w:val="en-US"/>
        </w:rPr>
        <w:t>explore</w:t>
      </w:r>
      <w:r w:rsidR="00D761BC" w:rsidRPr="009A44E4">
        <w:rPr>
          <w:rFonts w:ascii="Times New Roman" w:hAnsi="Times New Roman" w:cs="Times New Roman"/>
          <w:sz w:val="24"/>
          <w:szCs w:val="24"/>
          <w:lang w:val="en-US"/>
        </w:rPr>
        <w:t xml:space="preserve"> diachronic aspects, such as the way </w:t>
      </w:r>
      <w:r w:rsidR="00E9053E" w:rsidRPr="009A44E4">
        <w:rPr>
          <w:rFonts w:ascii="Times New Roman" w:hAnsi="Times New Roman" w:cs="Times New Roman"/>
          <w:sz w:val="24"/>
          <w:szCs w:val="24"/>
          <w:lang w:val="en-US"/>
        </w:rPr>
        <w:t>language</w:t>
      </w:r>
      <w:r w:rsidR="00D761BC" w:rsidRPr="009A44E4">
        <w:rPr>
          <w:rFonts w:ascii="Times New Roman" w:hAnsi="Times New Roman" w:cs="Times New Roman"/>
          <w:sz w:val="24"/>
          <w:szCs w:val="24"/>
          <w:lang w:val="en-US"/>
        </w:rPr>
        <w:t xml:space="preserve"> change emanates</w:t>
      </w:r>
      <w:r w:rsidR="009A44E4" w:rsidRPr="009A44E4">
        <w:rPr>
          <w:rFonts w:ascii="Times New Roman" w:hAnsi="Times New Roman" w:cs="Times New Roman"/>
          <w:sz w:val="24"/>
          <w:szCs w:val="24"/>
          <w:lang w:val="en-US"/>
        </w:rPr>
        <w:t xml:space="preserve"> </w:t>
      </w:r>
      <w:r w:rsidR="009A44E4">
        <w:rPr>
          <w:rFonts w:ascii="Times New Roman" w:hAnsi="Times New Roman" w:cs="Times New Roman"/>
          <w:sz w:val="24"/>
          <w:szCs w:val="24"/>
          <w:lang w:val="en-US"/>
        </w:rPr>
        <w:t>and language contact</w:t>
      </w:r>
      <w:r w:rsidR="00D761BC" w:rsidRPr="009A44E4">
        <w:rPr>
          <w:rFonts w:ascii="Times New Roman" w:hAnsi="Times New Roman" w:cs="Times New Roman"/>
          <w:sz w:val="24"/>
          <w:szCs w:val="24"/>
          <w:lang w:val="en-US"/>
        </w:rPr>
        <w:t xml:space="preserve">. </w:t>
      </w:r>
      <w:r w:rsidR="00177500" w:rsidRPr="009A44E4">
        <w:rPr>
          <w:rFonts w:ascii="Times New Roman" w:eastAsia="Times New Roman" w:hAnsi="Times New Roman" w:cs="Times New Roman"/>
          <w:sz w:val="24"/>
          <w:szCs w:val="24"/>
          <w:lang w:val="en-US" w:eastAsia="el-GR"/>
        </w:rPr>
        <w:t>Upo</w:t>
      </w:r>
      <w:r w:rsidR="00F4710D" w:rsidRPr="009A44E4">
        <w:rPr>
          <w:rFonts w:ascii="Times New Roman" w:eastAsia="Times New Roman" w:hAnsi="Times New Roman" w:cs="Times New Roman"/>
          <w:sz w:val="24"/>
          <w:szCs w:val="24"/>
          <w:lang w:val="en-US" w:eastAsia="el-GR"/>
        </w:rPr>
        <w:t>n completion of the course, students will not only gain</w:t>
      </w:r>
      <w:r w:rsidR="003622F5" w:rsidRPr="009A44E4">
        <w:rPr>
          <w:rFonts w:ascii="Times New Roman" w:eastAsia="Times New Roman" w:hAnsi="Times New Roman" w:cs="Times New Roman"/>
          <w:sz w:val="24"/>
          <w:szCs w:val="24"/>
          <w:lang w:val="en-US" w:eastAsia="el-GR"/>
        </w:rPr>
        <w:t xml:space="preserve"> some familiarity with </w:t>
      </w:r>
      <w:r w:rsidR="00F4710D" w:rsidRPr="009A44E4">
        <w:rPr>
          <w:rFonts w:ascii="Times New Roman" w:eastAsia="Times New Roman" w:hAnsi="Times New Roman" w:cs="Times New Roman"/>
          <w:sz w:val="24"/>
          <w:szCs w:val="24"/>
          <w:lang w:val="en-US" w:eastAsia="el-GR"/>
        </w:rPr>
        <w:t xml:space="preserve">the descriptive tools </w:t>
      </w:r>
      <w:r w:rsidR="003622F5" w:rsidRPr="009A44E4">
        <w:rPr>
          <w:rFonts w:ascii="Times New Roman" w:eastAsia="Times New Roman" w:hAnsi="Times New Roman" w:cs="Times New Roman"/>
          <w:sz w:val="24"/>
          <w:szCs w:val="24"/>
          <w:lang w:val="en-US" w:eastAsia="el-GR"/>
        </w:rPr>
        <w:t>to characterize morphological structure(s)</w:t>
      </w:r>
      <w:r w:rsidR="00F4710D" w:rsidRPr="009A44E4">
        <w:rPr>
          <w:rFonts w:ascii="Times New Roman" w:eastAsia="Times New Roman" w:hAnsi="Times New Roman" w:cs="Times New Roman"/>
          <w:sz w:val="24"/>
          <w:szCs w:val="24"/>
          <w:lang w:val="en-US" w:eastAsia="el-GR"/>
        </w:rPr>
        <w:t xml:space="preserve"> </w:t>
      </w:r>
      <w:r w:rsidR="001342DA" w:rsidRPr="009A44E4">
        <w:rPr>
          <w:rFonts w:ascii="Times New Roman" w:eastAsia="Times New Roman" w:hAnsi="Times New Roman" w:cs="Times New Roman"/>
          <w:sz w:val="24"/>
          <w:szCs w:val="24"/>
          <w:lang w:val="en-US" w:eastAsia="el-GR"/>
        </w:rPr>
        <w:t>but also with</w:t>
      </w:r>
      <w:r w:rsidR="00F930B2" w:rsidRPr="009A44E4">
        <w:rPr>
          <w:rFonts w:ascii="Times New Roman" w:eastAsia="Times New Roman" w:hAnsi="Times New Roman" w:cs="Times New Roman"/>
          <w:sz w:val="24"/>
          <w:szCs w:val="24"/>
          <w:lang w:val="en-US" w:eastAsia="el-GR"/>
        </w:rPr>
        <w:t xml:space="preserve"> </w:t>
      </w:r>
      <w:r w:rsidR="001342DA" w:rsidRPr="009A44E4">
        <w:rPr>
          <w:rFonts w:ascii="Times New Roman" w:eastAsia="Times New Roman" w:hAnsi="Times New Roman" w:cs="Times New Roman"/>
          <w:sz w:val="24"/>
          <w:szCs w:val="24"/>
          <w:lang w:val="en-US" w:eastAsia="el-GR"/>
        </w:rPr>
        <w:t xml:space="preserve">general linguistic theory, historical linguistics, </w:t>
      </w:r>
      <w:r w:rsidR="00F930B2" w:rsidRPr="009A44E4">
        <w:rPr>
          <w:rFonts w:ascii="Times New Roman" w:eastAsia="Times New Roman" w:hAnsi="Times New Roman" w:cs="Times New Roman"/>
          <w:sz w:val="24"/>
          <w:szCs w:val="24"/>
          <w:lang w:val="en-US" w:eastAsia="el-GR"/>
        </w:rPr>
        <w:t>l</w:t>
      </w:r>
      <w:r w:rsidR="00F4710D" w:rsidRPr="009A44E4">
        <w:rPr>
          <w:rFonts w:ascii="Times New Roman" w:eastAsia="Times New Roman" w:hAnsi="Times New Roman" w:cs="Times New Roman"/>
          <w:sz w:val="24"/>
          <w:szCs w:val="24"/>
          <w:lang w:val="en-US" w:eastAsia="el-GR"/>
        </w:rPr>
        <w:t>anguage variation and change, and sociolinguistics, among others</w:t>
      </w:r>
      <w:r w:rsidR="00F930B2" w:rsidRPr="009A44E4">
        <w:rPr>
          <w:rFonts w:ascii="Times New Roman" w:eastAsia="Times New Roman" w:hAnsi="Times New Roman" w:cs="Times New Roman"/>
          <w:sz w:val="24"/>
          <w:szCs w:val="24"/>
          <w:lang w:val="en-US" w:eastAsia="el-GR"/>
        </w:rPr>
        <w:t xml:space="preserve">. </w:t>
      </w:r>
      <w:r w:rsidR="00CC2BF7" w:rsidRPr="009A44E4">
        <w:rPr>
          <w:rFonts w:ascii="Times New Roman" w:hAnsi="Times New Roman" w:cs="Times New Roman"/>
          <w:sz w:val="24"/>
          <w:szCs w:val="24"/>
          <w:lang w:val="en-US"/>
        </w:rPr>
        <w:t>The class will be run as a lecture-style seminar</w:t>
      </w:r>
      <w:r w:rsidR="00E9053E" w:rsidRPr="009A44E4">
        <w:rPr>
          <w:rFonts w:ascii="Times New Roman" w:hAnsi="Times New Roman" w:cs="Times New Roman"/>
          <w:sz w:val="24"/>
          <w:szCs w:val="24"/>
          <w:lang w:val="en-US"/>
        </w:rPr>
        <w:t xml:space="preserve"> with practical application, in that the presentation of up-to-date work on the </w:t>
      </w:r>
      <w:r w:rsidR="00603E8F" w:rsidRPr="009A44E4">
        <w:rPr>
          <w:rFonts w:ascii="Times New Roman" w:hAnsi="Times New Roman" w:cs="Times New Roman"/>
          <w:sz w:val="24"/>
          <w:szCs w:val="24"/>
          <w:lang w:val="en-US"/>
        </w:rPr>
        <w:t xml:space="preserve">language-internal and </w:t>
      </w:r>
      <w:proofErr w:type="spellStart"/>
      <w:r w:rsidR="00E9053E" w:rsidRPr="009A44E4">
        <w:rPr>
          <w:rFonts w:ascii="Times New Roman" w:hAnsi="Times New Roman" w:cs="Times New Roman"/>
          <w:sz w:val="24"/>
          <w:szCs w:val="24"/>
          <w:lang w:val="en-US"/>
        </w:rPr>
        <w:t>interlingual</w:t>
      </w:r>
      <w:proofErr w:type="spellEnd"/>
      <w:r w:rsidR="00E9053E" w:rsidRPr="009A44E4">
        <w:rPr>
          <w:rFonts w:ascii="Times New Roman" w:hAnsi="Times New Roman" w:cs="Times New Roman"/>
          <w:sz w:val="24"/>
          <w:szCs w:val="24"/>
          <w:lang w:val="en-US"/>
        </w:rPr>
        <w:t xml:space="preserve"> examination of several morphological topics will be combined </w:t>
      </w:r>
      <w:r w:rsidR="003622F5" w:rsidRPr="009A44E4">
        <w:rPr>
          <w:rFonts w:ascii="Times New Roman" w:hAnsi="Times New Roman" w:cs="Times New Roman"/>
          <w:sz w:val="24"/>
          <w:szCs w:val="24"/>
          <w:lang w:val="en-US"/>
        </w:rPr>
        <w:t xml:space="preserve">critically </w:t>
      </w:r>
      <w:r w:rsidR="00E9053E" w:rsidRPr="009A44E4">
        <w:rPr>
          <w:rFonts w:ascii="Times New Roman" w:hAnsi="Times New Roman" w:cs="Times New Roman"/>
          <w:sz w:val="24"/>
          <w:szCs w:val="24"/>
          <w:lang w:val="en-US"/>
        </w:rPr>
        <w:t>with in-class and out-of-class data analysis exercises. This course is</w:t>
      </w:r>
      <w:r w:rsidR="00E647C9" w:rsidRPr="009A44E4">
        <w:rPr>
          <w:rFonts w:ascii="Times New Roman" w:hAnsi="Times New Roman" w:cs="Times New Roman"/>
          <w:sz w:val="24"/>
          <w:szCs w:val="24"/>
          <w:lang w:val="en-US"/>
        </w:rPr>
        <w:t xml:space="preserve"> primarily designed (i) to enable</w:t>
      </w:r>
      <w:r w:rsidR="00E9053E" w:rsidRPr="009A44E4">
        <w:rPr>
          <w:rFonts w:ascii="Times New Roman" w:hAnsi="Times New Roman" w:cs="Times New Roman"/>
          <w:sz w:val="24"/>
          <w:szCs w:val="24"/>
          <w:lang w:val="en-US"/>
        </w:rPr>
        <w:t xml:space="preserve"> students to gain insight into</w:t>
      </w:r>
      <w:r w:rsidR="003622F5" w:rsidRPr="009A44E4">
        <w:rPr>
          <w:rFonts w:ascii="Times New Roman" w:hAnsi="Times New Roman" w:cs="Times New Roman"/>
          <w:sz w:val="24"/>
          <w:szCs w:val="24"/>
          <w:lang w:val="en-US"/>
        </w:rPr>
        <w:t xml:space="preserve"> Morphology, </w:t>
      </w:r>
      <w:r w:rsidR="00E9053E" w:rsidRPr="009A44E4">
        <w:rPr>
          <w:rFonts w:ascii="Times New Roman" w:hAnsi="Times New Roman" w:cs="Times New Roman"/>
          <w:sz w:val="24"/>
          <w:szCs w:val="24"/>
          <w:lang w:val="en-US"/>
        </w:rPr>
        <w:t xml:space="preserve">Typology </w:t>
      </w:r>
      <w:r w:rsidR="00E647C9" w:rsidRPr="009A44E4">
        <w:rPr>
          <w:rFonts w:ascii="Times New Roman" w:hAnsi="Times New Roman" w:cs="Times New Roman"/>
          <w:sz w:val="24"/>
          <w:szCs w:val="24"/>
          <w:lang w:val="en-US"/>
        </w:rPr>
        <w:t xml:space="preserve">and language-typological research, </w:t>
      </w:r>
      <w:r w:rsidR="00E9053E" w:rsidRPr="009A44E4">
        <w:rPr>
          <w:rFonts w:ascii="Times New Roman" w:hAnsi="Times New Roman" w:cs="Times New Roman"/>
          <w:sz w:val="24"/>
          <w:szCs w:val="24"/>
          <w:lang w:val="en-US"/>
        </w:rPr>
        <w:t xml:space="preserve">(ii) to provide students with </w:t>
      </w:r>
      <w:r w:rsidR="00E647C9" w:rsidRPr="009A44E4">
        <w:rPr>
          <w:rFonts w:ascii="Times New Roman" w:hAnsi="Times New Roman" w:cs="Times New Roman"/>
          <w:sz w:val="24"/>
          <w:szCs w:val="24"/>
          <w:lang w:val="en-US"/>
        </w:rPr>
        <w:t xml:space="preserve">basic research tools, including language-typological generalizations, techniques of </w:t>
      </w:r>
      <w:r w:rsidR="00177500" w:rsidRPr="009A44E4">
        <w:rPr>
          <w:rFonts w:ascii="Times New Roman" w:hAnsi="Times New Roman" w:cs="Times New Roman"/>
          <w:sz w:val="24"/>
          <w:szCs w:val="24"/>
          <w:lang w:val="en-US"/>
        </w:rPr>
        <w:t>construct</w:t>
      </w:r>
      <w:r w:rsidR="00E647C9" w:rsidRPr="009A44E4">
        <w:rPr>
          <w:rFonts w:ascii="Times New Roman" w:hAnsi="Times New Roman" w:cs="Times New Roman"/>
          <w:sz w:val="24"/>
          <w:szCs w:val="24"/>
          <w:lang w:val="en-US"/>
        </w:rPr>
        <w:t xml:space="preserve">ing language samples and </w:t>
      </w:r>
      <w:r w:rsidR="00177500" w:rsidRPr="009A44E4">
        <w:rPr>
          <w:rFonts w:ascii="Times New Roman" w:hAnsi="Times New Roman" w:cs="Times New Roman"/>
          <w:sz w:val="24"/>
          <w:szCs w:val="24"/>
          <w:lang w:val="en-US"/>
        </w:rPr>
        <w:t>detecting</w:t>
      </w:r>
      <w:r w:rsidR="00E647C9" w:rsidRPr="009A44E4">
        <w:rPr>
          <w:rFonts w:ascii="Times New Roman" w:hAnsi="Times New Roman" w:cs="Times New Roman"/>
          <w:sz w:val="24"/>
          <w:szCs w:val="24"/>
          <w:lang w:val="en-US"/>
        </w:rPr>
        <w:t xml:space="preserve"> sources for </w:t>
      </w:r>
      <w:r w:rsidR="00177500" w:rsidRPr="009A44E4">
        <w:rPr>
          <w:rFonts w:ascii="Times New Roman" w:hAnsi="Times New Roman" w:cs="Times New Roman"/>
          <w:sz w:val="24"/>
          <w:szCs w:val="24"/>
          <w:lang w:val="en-US"/>
        </w:rPr>
        <w:t>the retrieval of language dat</w:t>
      </w:r>
      <w:r w:rsidR="003622F5" w:rsidRPr="009A44E4">
        <w:rPr>
          <w:rFonts w:ascii="Times New Roman" w:hAnsi="Times New Roman" w:cs="Times New Roman"/>
          <w:sz w:val="24"/>
          <w:szCs w:val="24"/>
          <w:lang w:val="en-US"/>
        </w:rPr>
        <w:t>a, and</w:t>
      </w:r>
      <w:r w:rsidR="00177500" w:rsidRPr="009A44E4">
        <w:rPr>
          <w:rFonts w:ascii="Times New Roman" w:hAnsi="Times New Roman" w:cs="Times New Roman"/>
          <w:sz w:val="24"/>
          <w:szCs w:val="24"/>
          <w:lang w:val="en-US"/>
        </w:rPr>
        <w:t xml:space="preserve"> (iii) </w:t>
      </w:r>
      <w:r w:rsidR="003622F5" w:rsidRPr="009A44E4">
        <w:rPr>
          <w:rFonts w:ascii="Times New Roman" w:hAnsi="Times New Roman" w:cs="Times New Roman"/>
          <w:sz w:val="24"/>
          <w:szCs w:val="24"/>
          <w:lang w:val="en-US"/>
        </w:rPr>
        <w:t xml:space="preserve">to </w:t>
      </w:r>
      <w:r w:rsidR="00177500" w:rsidRPr="009A44E4">
        <w:rPr>
          <w:rFonts w:ascii="Times New Roman" w:hAnsi="Times New Roman" w:cs="Times New Roman"/>
          <w:sz w:val="24"/>
          <w:szCs w:val="24"/>
          <w:lang w:val="en-US"/>
        </w:rPr>
        <w:t xml:space="preserve">offer them </w:t>
      </w:r>
      <w:r w:rsidR="00E9053E" w:rsidRPr="009A44E4">
        <w:rPr>
          <w:rFonts w:ascii="Times New Roman" w:hAnsi="Times New Roman" w:cs="Times New Roman"/>
          <w:sz w:val="24"/>
          <w:szCs w:val="24"/>
          <w:lang w:val="en-US"/>
        </w:rPr>
        <w:t>a general framework in order to acknowledge the primary role that Morphology plays in language design and usage.</w:t>
      </w:r>
    </w:p>
    <w:p w:rsidR="002A2F74" w:rsidRPr="009A44E4" w:rsidRDefault="002A2F74" w:rsidP="002A2F74">
      <w:pPr>
        <w:spacing w:after="0" w:line="240" w:lineRule="auto"/>
        <w:jc w:val="both"/>
        <w:rPr>
          <w:rFonts w:ascii="Times New Roman" w:hAnsi="Times New Roman" w:cs="Times New Roman"/>
          <w:b/>
          <w:sz w:val="24"/>
          <w:szCs w:val="24"/>
          <w:lang w:val="en-US"/>
        </w:rPr>
      </w:pPr>
    </w:p>
    <w:p w:rsidR="002A2F74" w:rsidRPr="009A44E4" w:rsidRDefault="002A2F74" w:rsidP="002A2F74">
      <w:pPr>
        <w:rPr>
          <w:rFonts w:ascii="Times New Roman" w:hAnsi="Times New Roman" w:cs="Times New Roman"/>
          <w:sz w:val="24"/>
          <w:szCs w:val="24"/>
          <w:lang w:val="en-US"/>
        </w:rPr>
      </w:pPr>
      <w:r w:rsidRPr="009A44E4">
        <w:rPr>
          <w:rFonts w:ascii="Times New Roman" w:hAnsi="Times New Roman" w:cs="Times New Roman"/>
          <w:sz w:val="24"/>
          <w:szCs w:val="24"/>
          <w:lang w:val="en-US"/>
        </w:rPr>
        <w:t xml:space="preserve">Instructor: </w:t>
      </w:r>
      <w:proofErr w:type="spellStart"/>
      <w:r w:rsidRPr="009A44E4">
        <w:rPr>
          <w:rFonts w:ascii="Times New Roman" w:hAnsi="Times New Roman" w:cs="Times New Roman"/>
          <w:sz w:val="24"/>
          <w:szCs w:val="24"/>
          <w:lang w:val="en-US"/>
        </w:rPr>
        <w:t>Vasiliki</w:t>
      </w:r>
      <w:proofErr w:type="spellEnd"/>
      <w:r w:rsidRPr="009A44E4">
        <w:rPr>
          <w:rFonts w:ascii="Times New Roman" w:hAnsi="Times New Roman" w:cs="Times New Roman"/>
          <w:sz w:val="24"/>
          <w:szCs w:val="24"/>
          <w:lang w:val="en-US"/>
        </w:rPr>
        <w:t xml:space="preserve"> </w:t>
      </w:r>
      <w:proofErr w:type="spellStart"/>
      <w:r w:rsidRPr="009A44E4">
        <w:rPr>
          <w:rFonts w:ascii="Times New Roman" w:hAnsi="Times New Roman" w:cs="Times New Roman"/>
          <w:sz w:val="24"/>
          <w:szCs w:val="24"/>
          <w:lang w:val="en-US"/>
        </w:rPr>
        <w:t>Makri</w:t>
      </w:r>
      <w:proofErr w:type="spellEnd"/>
      <w:r w:rsidRPr="009A44E4">
        <w:rPr>
          <w:rFonts w:ascii="Times New Roman" w:hAnsi="Times New Roman" w:cs="Times New Roman"/>
          <w:sz w:val="24"/>
          <w:szCs w:val="24"/>
          <w:lang w:val="en-US"/>
        </w:rPr>
        <w:t xml:space="preserve"> (Contracted under Presidential Decree 407)</w:t>
      </w:r>
    </w:p>
    <w:p w:rsidR="002A2F74" w:rsidRPr="009A44E4" w:rsidRDefault="002A2F74">
      <w:pPr>
        <w:rPr>
          <w:rFonts w:ascii="Times New Roman" w:hAnsi="Times New Roman" w:cs="Times New Roman"/>
          <w:sz w:val="24"/>
          <w:szCs w:val="24"/>
          <w:lang w:val="en-US"/>
        </w:rPr>
      </w:pPr>
    </w:p>
    <w:sectPr w:rsidR="002A2F74" w:rsidRPr="009A44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ssy">
    <w15:presenceInfo w15:providerId="Windows Live" w15:userId="d58b6bd0fd53a6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4A6"/>
    <w:rsid w:val="00041CAC"/>
    <w:rsid w:val="0005694E"/>
    <w:rsid w:val="00061A7A"/>
    <w:rsid w:val="000848DB"/>
    <w:rsid w:val="000A5102"/>
    <w:rsid w:val="000D622C"/>
    <w:rsid w:val="001342DA"/>
    <w:rsid w:val="00177500"/>
    <w:rsid w:val="001C7107"/>
    <w:rsid w:val="001E0D7C"/>
    <w:rsid w:val="001F7E6D"/>
    <w:rsid w:val="002A2F74"/>
    <w:rsid w:val="002A6833"/>
    <w:rsid w:val="00335577"/>
    <w:rsid w:val="003622F5"/>
    <w:rsid w:val="003D236A"/>
    <w:rsid w:val="00401C16"/>
    <w:rsid w:val="00404AB2"/>
    <w:rsid w:val="00410EE3"/>
    <w:rsid w:val="0047757C"/>
    <w:rsid w:val="005911A8"/>
    <w:rsid w:val="005C0A53"/>
    <w:rsid w:val="00603E8F"/>
    <w:rsid w:val="00631413"/>
    <w:rsid w:val="00654C49"/>
    <w:rsid w:val="006C4691"/>
    <w:rsid w:val="00786AD1"/>
    <w:rsid w:val="00914D20"/>
    <w:rsid w:val="009337B5"/>
    <w:rsid w:val="0097408A"/>
    <w:rsid w:val="009A44E4"/>
    <w:rsid w:val="00A517E5"/>
    <w:rsid w:val="00AA2D38"/>
    <w:rsid w:val="00AB719C"/>
    <w:rsid w:val="00AD5B21"/>
    <w:rsid w:val="00B022A3"/>
    <w:rsid w:val="00B03753"/>
    <w:rsid w:val="00BB2022"/>
    <w:rsid w:val="00BB4561"/>
    <w:rsid w:val="00C105F7"/>
    <w:rsid w:val="00C129C5"/>
    <w:rsid w:val="00C844A6"/>
    <w:rsid w:val="00C93E66"/>
    <w:rsid w:val="00CC2BF7"/>
    <w:rsid w:val="00CF31DB"/>
    <w:rsid w:val="00D761BC"/>
    <w:rsid w:val="00E647C9"/>
    <w:rsid w:val="00E9053E"/>
    <w:rsid w:val="00ED1CFB"/>
    <w:rsid w:val="00F15DB8"/>
    <w:rsid w:val="00F2091C"/>
    <w:rsid w:val="00F4710D"/>
    <w:rsid w:val="00F47710"/>
    <w:rsid w:val="00F62687"/>
    <w:rsid w:val="00F930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753"/>
  </w:style>
  <w:style w:type="paragraph" w:styleId="1">
    <w:name w:val="heading 1"/>
    <w:basedOn w:val="a"/>
    <w:next w:val="a"/>
    <w:link w:val="1Char"/>
    <w:uiPriority w:val="9"/>
    <w:qFormat/>
    <w:rsid w:val="00C129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03753"/>
    <w:rPr>
      <w:b/>
      <w:bCs/>
    </w:rPr>
  </w:style>
  <w:style w:type="character" w:customStyle="1" w:styleId="1Char">
    <w:name w:val="Επικεφαλίδα 1 Char"/>
    <w:basedOn w:val="a0"/>
    <w:link w:val="1"/>
    <w:uiPriority w:val="9"/>
    <w:rsid w:val="00C129C5"/>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1C7107"/>
    <w:pPr>
      <w:outlineLvl w:val="9"/>
    </w:pPr>
    <w:rPr>
      <w:lang w:eastAsia="el-GR"/>
    </w:rPr>
  </w:style>
  <w:style w:type="paragraph" w:styleId="10">
    <w:name w:val="toc 1"/>
    <w:basedOn w:val="a"/>
    <w:next w:val="a"/>
    <w:autoRedefine/>
    <w:uiPriority w:val="39"/>
    <w:unhideWhenUsed/>
    <w:rsid w:val="001C7107"/>
    <w:pPr>
      <w:spacing w:after="100"/>
    </w:pPr>
  </w:style>
  <w:style w:type="character" w:styleId="-">
    <w:name w:val="Hyperlink"/>
    <w:basedOn w:val="a0"/>
    <w:uiPriority w:val="99"/>
    <w:unhideWhenUsed/>
    <w:rsid w:val="001C7107"/>
    <w:rPr>
      <w:color w:val="0563C1" w:themeColor="hyperlink"/>
      <w:u w:val="single"/>
    </w:rPr>
  </w:style>
  <w:style w:type="paragraph" w:styleId="a5">
    <w:name w:val="Balloon Text"/>
    <w:basedOn w:val="a"/>
    <w:link w:val="Char"/>
    <w:uiPriority w:val="99"/>
    <w:semiHidden/>
    <w:unhideWhenUsed/>
    <w:rsid w:val="00786AD1"/>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6AD1"/>
    <w:rPr>
      <w:rFonts w:ascii="Tahoma" w:hAnsi="Tahoma" w:cs="Tahoma"/>
      <w:sz w:val="16"/>
      <w:szCs w:val="16"/>
    </w:rPr>
  </w:style>
  <w:style w:type="character" w:styleId="a6">
    <w:name w:val="annotation reference"/>
    <w:basedOn w:val="a0"/>
    <w:uiPriority w:val="99"/>
    <w:semiHidden/>
    <w:unhideWhenUsed/>
    <w:rsid w:val="00786AD1"/>
    <w:rPr>
      <w:sz w:val="16"/>
      <w:szCs w:val="16"/>
    </w:rPr>
  </w:style>
  <w:style w:type="paragraph" w:styleId="a7">
    <w:name w:val="annotation text"/>
    <w:basedOn w:val="a"/>
    <w:link w:val="Char0"/>
    <w:uiPriority w:val="99"/>
    <w:semiHidden/>
    <w:unhideWhenUsed/>
    <w:rsid w:val="00786AD1"/>
    <w:pPr>
      <w:spacing w:line="240" w:lineRule="auto"/>
    </w:pPr>
    <w:rPr>
      <w:sz w:val="20"/>
      <w:szCs w:val="20"/>
    </w:rPr>
  </w:style>
  <w:style w:type="character" w:customStyle="1" w:styleId="Char0">
    <w:name w:val="Κείμενο σχολίου Char"/>
    <w:basedOn w:val="a0"/>
    <w:link w:val="a7"/>
    <w:uiPriority w:val="99"/>
    <w:semiHidden/>
    <w:rsid w:val="00786AD1"/>
    <w:rPr>
      <w:sz w:val="20"/>
      <w:szCs w:val="20"/>
    </w:rPr>
  </w:style>
  <w:style w:type="paragraph" w:styleId="a8">
    <w:name w:val="annotation subject"/>
    <w:basedOn w:val="a7"/>
    <w:next w:val="a7"/>
    <w:link w:val="Char1"/>
    <w:uiPriority w:val="99"/>
    <w:semiHidden/>
    <w:unhideWhenUsed/>
    <w:rsid w:val="00786AD1"/>
    <w:rPr>
      <w:b/>
      <w:bCs/>
    </w:rPr>
  </w:style>
  <w:style w:type="character" w:customStyle="1" w:styleId="Char1">
    <w:name w:val="Θέμα σχολίου Char"/>
    <w:basedOn w:val="Char0"/>
    <w:link w:val="a8"/>
    <w:uiPriority w:val="99"/>
    <w:semiHidden/>
    <w:rsid w:val="00786AD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753"/>
  </w:style>
  <w:style w:type="paragraph" w:styleId="1">
    <w:name w:val="heading 1"/>
    <w:basedOn w:val="a"/>
    <w:next w:val="a"/>
    <w:link w:val="1Char"/>
    <w:uiPriority w:val="9"/>
    <w:qFormat/>
    <w:rsid w:val="00C129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03753"/>
    <w:rPr>
      <w:b/>
      <w:bCs/>
    </w:rPr>
  </w:style>
  <w:style w:type="character" w:customStyle="1" w:styleId="1Char">
    <w:name w:val="Επικεφαλίδα 1 Char"/>
    <w:basedOn w:val="a0"/>
    <w:link w:val="1"/>
    <w:uiPriority w:val="9"/>
    <w:rsid w:val="00C129C5"/>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1C7107"/>
    <w:pPr>
      <w:outlineLvl w:val="9"/>
    </w:pPr>
    <w:rPr>
      <w:lang w:eastAsia="el-GR"/>
    </w:rPr>
  </w:style>
  <w:style w:type="paragraph" w:styleId="10">
    <w:name w:val="toc 1"/>
    <w:basedOn w:val="a"/>
    <w:next w:val="a"/>
    <w:autoRedefine/>
    <w:uiPriority w:val="39"/>
    <w:unhideWhenUsed/>
    <w:rsid w:val="001C7107"/>
    <w:pPr>
      <w:spacing w:after="100"/>
    </w:pPr>
  </w:style>
  <w:style w:type="character" w:styleId="-">
    <w:name w:val="Hyperlink"/>
    <w:basedOn w:val="a0"/>
    <w:uiPriority w:val="99"/>
    <w:unhideWhenUsed/>
    <w:rsid w:val="001C7107"/>
    <w:rPr>
      <w:color w:val="0563C1" w:themeColor="hyperlink"/>
      <w:u w:val="single"/>
    </w:rPr>
  </w:style>
  <w:style w:type="paragraph" w:styleId="a5">
    <w:name w:val="Balloon Text"/>
    <w:basedOn w:val="a"/>
    <w:link w:val="Char"/>
    <w:uiPriority w:val="99"/>
    <w:semiHidden/>
    <w:unhideWhenUsed/>
    <w:rsid w:val="00786AD1"/>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6AD1"/>
    <w:rPr>
      <w:rFonts w:ascii="Tahoma" w:hAnsi="Tahoma" w:cs="Tahoma"/>
      <w:sz w:val="16"/>
      <w:szCs w:val="16"/>
    </w:rPr>
  </w:style>
  <w:style w:type="character" w:styleId="a6">
    <w:name w:val="annotation reference"/>
    <w:basedOn w:val="a0"/>
    <w:uiPriority w:val="99"/>
    <w:semiHidden/>
    <w:unhideWhenUsed/>
    <w:rsid w:val="00786AD1"/>
    <w:rPr>
      <w:sz w:val="16"/>
      <w:szCs w:val="16"/>
    </w:rPr>
  </w:style>
  <w:style w:type="paragraph" w:styleId="a7">
    <w:name w:val="annotation text"/>
    <w:basedOn w:val="a"/>
    <w:link w:val="Char0"/>
    <w:uiPriority w:val="99"/>
    <w:semiHidden/>
    <w:unhideWhenUsed/>
    <w:rsid w:val="00786AD1"/>
    <w:pPr>
      <w:spacing w:line="240" w:lineRule="auto"/>
    </w:pPr>
    <w:rPr>
      <w:sz w:val="20"/>
      <w:szCs w:val="20"/>
    </w:rPr>
  </w:style>
  <w:style w:type="character" w:customStyle="1" w:styleId="Char0">
    <w:name w:val="Κείμενο σχολίου Char"/>
    <w:basedOn w:val="a0"/>
    <w:link w:val="a7"/>
    <w:uiPriority w:val="99"/>
    <w:semiHidden/>
    <w:rsid w:val="00786AD1"/>
    <w:rPr>
      <w:sz w:val="20"/>
      <w:szCs w:val="20"/>
    </w:rPr>
  </w:style>
  <w:style w:type="paragraph" w:styleId="a8">
    <w:name w:val="annotation subject"/>
    <w:basedOn w:val="a7"/>
    <w:next w:val="a7"/>
    <w:link w:val="Char1"/>
    <w:uiPriority w:val="99"/>
    <w:semiHidden/>
    <w:unhideWhenUsed/>
    <w:rsid w:val="00786AD1"/>
    <w:rPr>
      <w:b/>
      <w:bCs/>
    </w:rPr>
  </w:style>
  <w:style w:type="character" w:customStyle="1" w:styleId="Char1">
    <w:name w:val="Θέμα σχολίου Char"/>
    <w:basedOn w:val="Char0"/>
    <w:link w:val="a8"/>
    <w:uiPriority w:val="99"/>
    <w:semiHidden/>
    <w:rsid w:val="00786A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641A3-A8BB-4253-9E4E-4F71A32F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1403</Words>
  <Characters>7577</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Bessy</dc:creator>
  <cp:lastModifiedBy>user2</cp:lastModifiedBy>
  <cp:revision>2</cp:revision>
  <dcterms:created xsi:type="dcterms:W3CDTF">2022-02-25T11:22:00Z</dcterms:created>
  <dcterms:modified xsi:type="dcterms:W3CDTF">2022-02-25T11:22:00Z</dcterms:modified>
</cp:coreProperties>
</file>